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23B6" w14:textId="77777777" w:rsidR="00AD6BF3" w:rsidRPr="00904034" w:rsidRDefault="00AD6BF3" w:rsidP="00AD6BF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90403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6B7AC86B" w14:textId="77777777" w:rsidR="00AD6BF3" w:rsidRPr="00904034" w:rsidRDefault="00AD6BF3" w:rsidP="00AD6BF3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60679FC3" w14:textId="77777777" w:rsidR="00AD6BF3" w:rsidRPr="00904034" w:rsidRDefault="00AD6BF3" w:rsidP="00AD6BF3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0268F574" w14:textId="08491F83" w:rsidR="00AD6BF3" w:rsidRPr="00C4370D" w:rsidRDefault="00AD6BF3" w:rsidP="00AD6B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4370D">
        <w:rPr>
          <w:rFonts w:eastAsia="Times New Roman" w:cs="Arial"/>
          <w:b/>
          <w:bCs/>
          <w:u w:val="single"/>
          <w:lang w:eastAsia="pt-BR"/>
        </w:rPr>
        <w:t xml:space="preserve">CARTA de </w:t>
      </w:r>
      <w:r w:rsidR="005F08D3">
        <w:rPr>
          <w:rFonts w:eastAsia="Times New Roman" w:cs="Arial"/>
          <w:b/>
          <w:bCs/>
          <w:u w:val="single"/>
          <w:lang w:eastAsia="pt-BR"/>
        </w:rPr>
        <w:t xml:space="preserve">CITAÇÃO e </w:t>
      </w:r>
      <w:r w:rsidRPr="00C4370D">
        <w:rPr>
          <w:rFonts w:eastAsia="Times New Roman" w:cs="Arial"/>
          <w:b/>
          <w:bCs/>
          <w:u w:val="single"/>
          <w:lang w:eastAsia="pt-BR"/>
        </w:rPr>
        <w:t>INTIMAÇÃO</w:t>
      </w:r>
    </w:p>
    <w:p w14:paraId="0F9D0F0D" w14:textId="77777777" w:rsidR="00AD6BF3" w:rsidRPr="00904034" w:rsidRDefault="00AD6BF3" w:rsidP="00AD6BF3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904034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gramStart"/>
      <w:r w:rsidRPr="00904034">
        <w:rPr>
          <w:rFonts w:eastAsia="Arial" w:cs="Arial"/>
          <w:b/>
          <w:bCs/>
          <w:sz w:val="18"/>
          <w:szCs w:val="20"/>
          <w:lang w:eastAsia="pt-BR"/>
        </w:rPr>
        <w:t>if( $</w:t>
      </w:r>
      <w:proofErr w:type="spellStart"/>
      <w:r w:rsidRPr="00904034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904034">
        <w:rPr>
          <w:rFonts w:eastAsia="Arial" w:cs="Arial"/>
          <w:b/>
          <w:bCs/>
          <w:sz w:val="18"/>
          <w:szCs w:val="20"/>
          <w:lang w:eastAsia="pt-BR"/>
        </w:rPr>
        <w:t>(</w:t>
      </w:r>
      <w:proofErr w:type="gramStart"/>
      <w:r w:rsidRPr="00904034">
        <w:rPr>
          <w:rFonts w:eastAsia="Arial" w:cs="Arial"/>
          <w:b/>
          <w:bCs/>
          <w:sz w:val="18"/>
          <w:szCs w:val="20"/>
          <w:lang w:eastAsia="pt-BR"/>
        </w:rPr>
        <w:t>) !</w:t>
      </w:r>
      <w:proofErr w:type="gramEnd"/>
      <w:r w:rsidRPr="00904034">
        <w:rPr>
          <w:rFonts w:eastAsia="Arial" w:cs="Arial"/>
          <w:b/>
          <w:bCs/>
          <w:sz w:val="18"/>
          <w:szCs w:val="20"/>
          <w:lang w:eastAsia="pt-BR"/>
        </w:rPr>
        <w:t>= "</w:t>
      </w:r>
      <w:proofErr w:type="gramStart"/>
      <w:r w:rsidRPr="00904034">
        <w:rPr>
          <w:rFonts w:eastAsia="Arial" w:cs="Arial"/>
          <w:b/>
          <w:bCs/>
          <w:sz w:val="18"/>
          <w:szCs w:val="20"/>
          <w:lang w:eastAsia="pt-BR"/>
        </w:rPr>
        <w:t>" )</w:t>
      </w:r>
      <w:proofErr w:type="gramEnd"/>
      <w:r w:rsidRPr="00904034">
        <w:rPr>
          <w:rFonts w:eastAsia="Arial" w:cs="Arial"/>
          <w:b/>
          <w:bCs/>
          <w:sz w:val="18"/>
          <w:szCs w:val="20"/>
          <w:lang w:eastAsia="pt-BR"/>
        </w:rPr>
        <w:t xml:space="preserve"> Prazo: $</w:t>
      </w:r>
      <w:proofErr w:type="spellStart"/>
      <w:proofErr w:type="gramStart"/>
      <w:r w:rsidRPr="00904034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Pr="00904034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gramEnd"/>
      <w:r w:rsidRPr="00904034">
        <w:rPr>
          <w:rFonts w:eastAsia="Arial" w:cs="Arial"/>
          <w:b/>
          <w:bCs/>
          <w:sz w:val="18"/>
          <w:szCs w:val="20"/>
          <w:lang w:eastAsia="pt-BR"/>
        </w:rPr>
        <w:t>end</w:t>
      </w:r>
    </w:p>
    <w:p w14:paraId="17572A23" w14:textId="77777777" w:rsidR="00AD6BF3" w:rsidRPr="00C4370D" w:rsidRDefault="00AD6BF3" w:rsidP="00AD6BF3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05F844FA" w14:textId="77777777" w:rsidR="00AD6BF3" w:rsidRPr="00904034" w:rsidRDefault="00AD6BF3" w:rsidP="00AD6BF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Destinatário(a):</w:t>
      </w:r>
      <w:r w:rsidRPr="00904034">
        <w:rPr>
          <w:rFonts w:eastAsia="Times New Roman" w:cs="Arial"/>
          <w:sz w:val="18"/>
          <w:szCs w:val="20"/>
          <w:lang w:eastAsia="pt-BR"/>
        </w:rPr>
        <w:t xml:space="preserve"> </w:t>
      </w:r>
      <w:proofErr w:type="gramStart"/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</w:t>
      </w:r>
      <w:proofErr w:type="gramEnd"/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.descricao</w:t>
      </w:r>
      <w:proofErr w:type="spellEnd"/>
      <w:r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207AF082" w14:textId="77777777" w:rsidR="00AD6BF3" w:rsidRDefault="00AD6BF3" w:rsidP="00AD6BF3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</w:p>
    <w:p w14:paraId="27695BDB" w14:textId="77777777" w:rsidR="00AD6BF3" w:rsidRPr="009000EE" w:rsidRDefault="00AD6BF3" w:rsidP="00AD6BF3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9000EE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9000EE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9000EE">
        <w:rPr>
          <w:rFonts w:eastAsia="Times New Roman" w:cs="Arial"/>
          <w:sz w:val="18"/>
          <w:szCs w:val="18"/>
        </w:rPr>
        <w:t xml:space="preserve"> </w:t>
      </w:r>
    </w:p>
    <w:p w14:paraId="0FF5B5FB" w14:textId="77777777" w:rsidR="00AD6BF3" w:rsidRDefault="00AD6BF3" w:rsidP="00AD6BF3">
      <w:pPr>
        <w:pStyle w:val="SemEspaamento"/>
        <w:rPr>
          <w:sz w:val="18"/>
          <w:szCs w:val="18"/>
          <w:lang w:eastAsia="pt-BR"/>
        </w:rPr>
      </w:pPr>
    </w:p>
    <w:p w14:paraId="6E106F7B" w14:textId="065C284B" w:rsidR="00AD6BF3" w:rsidRDefault="00AD6BF3" w:rsidP="00AD6BF3">
      <w:pPr>
        <w:pStyle w:val="SemEspaamento"/>
        <w:rPr>
          <w:sz w:val="18"/>
          <w:szCs w:val="18"/>
          <w:lang w:eastAsia="pt-BR"/>
        </w:rPr>
      </w:pPr>
      <w:r w:rsidRPr="00172808">
        <w:rPr>
          <w:b/>
          <w:bCs/>
          <w:sz w:val="18"/>
          <w:szCs w:val="18"/>
          <w:lang w:eastAsia="pt-BR"/>
        </w:rPr>
        <w:t>1.</w:t>
      </w:r>
      <w:r>
        <w:rPr>
          <w:sz w:val="18"/>
          <w:szCs w:val="18"/>
          <w:lang w:eastAsia="pt-BR"/>
        </w:rPr>
        <w:t xml:space="preserve">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CITADO(A)</w:t>
      </w:r>
      <w:r w:rsidRPr="007923C3">
        <w:rPr>
          <w:rFonts w:eastAsia="Arial" w:cs="Arial"/>
          <w:sz w:val="18"/>
          <w:szCs w:val="18"/>
        </w:rPr>
        <w:t xml:space="preserve"> sobre o</w:t>
      </w:r>
      <w:r w:rsidRPr="007923C3">
        <w:rPr>
          <w:rFonts w:eastAsia="Arial" w:cs="Arial"/>
          <w:b/>
          <w:bCs/>
          <w:sz w:val="18"/>
          <w:szCs w:val="18"/>
        </w:rPr>
        <w:t xml:space="preserve"> PEDIDO INICIAL</w:t>
      </w:r>
      <w:r w:rsidRPr="007923C3">
        <w:rPr>
          <w:rFonts w:eastAsia="Arial" w:cs="Arial"/>
          <w:sz w:val="18"/>
          <w:szCs w:val="18"/>
        </w:rPr>
        <w:t xml:space="preserve"> do processo</w:t>
      </w:r>
      <w:r w:rsidR="00935625">
        <w:rPr>
          <w:rStyle w:val="Refdenotaderodap"/>
          <w:rFonts w:eastAsia="Arial" w:cs="Arial"/>
          <w:sz w:val="18"/>
          <w:szCs w:val="18"/>
        </w:rPr>
        <w:footnoteReference w:id="1"/>
      </w:r>
      <w:r w:rsidRPr="007923C3">
        <w:rPr>
          <w:rFonts w:eastAsia="Arial" w:cs="Arial"/>
          <w:sz w:val="18"/>
          <w:szCs w:val="18"/>
        </w:rPr>
        <w:t>;</w:t>
      </w:r>
    </w:p>
    <w:p w14:paraId="726A4ED7" w14:textId="77777777" w:rsidR="00AD6BF3" w:rsidRPr="009000EE" w:rsidRDefault="00AD6BF3" w:rsidP="00AD6BF3">
      <w:pPr>
        <w:pStyle w:val="SemEspaamento"/>
        <w:rPr>
          <w:sz w:val="18"/>
          <w:szCs w:val="18"/>
          <w:lang w:eastAsia="pt-BR"/>
        </w:rPr>
      </w:pPr>
    </w:p>
    <w:p w14:paraId="6053145B" w14:textId="572124E9" w:rsidR="00AD6BF3" w:rsidRPr="009000EE" w:rsidRDefault="00172808" w:rsidP="00AD6BF3">
      <w:pPr>
        <w:pStyle w:val="SemEspaamento"/>
        <w:rPr>
          <w:sz w:val="18"/>
          <w:szCs w:val="18"/>
          <w:lang w:eastAsia="pt-BR"/>
        </w:rPr>
      </w:pPr>
      <w:r>
        <w:rPr>
          <w:b/>
          <w:sz w:val="18"/>
          <w:szCs w:val="18"/>
          <w:lang w:eastAsia="pt-BR"/>
        </w:rPr>
        <w:t>2</w:t>
      </w:r>
      <w:r w:rsidR="00AD6BF3" w:rsidRPr="009000EE">
        <w:rPr>
          <w:b/>
          <w:sz w:val="18"/>
          <w:szCs w:val="18"/>
          <w:lang w:eastAsia="pt-BR"/>
        </w:rPr>
        <w:t xml:space="preserve">. </w:t>
      </w:r>
      <w:r w:rsidR="00AD6BF3" w:rsidRPr="009000EE">
        <w:rPr>
          <w:b/>
          <w:sz w:val="18"/>
          <w:szCs w:val="18"/>
          <w:u w:val="single"/>
          <w:lang w:eastAsia="pt-BR"/>
        </w:rPr>
        <w:t>INTIMADO(A)</w:t>
      </w:r>
      <w:r w:rsidR="00AD6BF3" w:rsidRPr="00506DDB">
        <w:rPr>
          <w:bCs/>
          <w:sz w:val="18"/>
          <w:szCs w:val="18"/>
          <w:lang w:eastAsia="pt-BR"/>
        </w:rPr>
        <w:t xml:space="preserve"> para</w:t>
      </w:r>
      <w:r w:rsidR="00AD6BF3" w:rsidRPr="003272E6">
        <w:rPr>
          <w:bCs/>
          <w:sz w:val="18"/>
          <w:szCs w:val="18"/>
          <w:lang w:eastAsia="pt-BR"/>
        </w:rPr>
        <w:t>:</w:t>
      </w:r>
    </w:p>
    <w:p w14:paraId="57F896C1" w14:textId="77777777" w:rsidR="00172808" w:rsidRDefault="00AD6BF3" w:rsidP="00AD6BF3">
      <w:pPr>
        <w:pStyle w:val="SemEspaamen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2</w:t>
      </w:r>
      <w:r w:rsidRPr="00904034">
        <w:rPr>
          <w:rFonts w:eastAsia="Times New Roman" w:cs="Arial"/>
          <w:b/>
          <w:sz w:val="18"/>
          <w:szCs w:val="18"/>
          <w:lang w:eastAsia="pt-BR"/>
        </w:rPr>
        <w:t>.1.</w:t>
      </w:r>
      <w:r>
        <w:rPr>
          <w:rFonts w:eastAsia="Times New Roman" w:cs="Arial"/>
          <w:sz w:val="18"/>
          <w:szCs w:val="18"/>
          <w:lang w:eastAsia="pt-BR"/>
        </w:rPr>
        <w:t xml:space="preserve"> E</w:t>
      </w:r>
      <w:r w:rsidRPr="009000EE">
        <w:rPr>
          <w:rFonts w:eastAsia="Times New Roman" w:cs="Arial"/>
          <w:sz w:val="18"/>
          <w:szCs w:val="18"/>
          <w:lang w:eastAsia="pt-BR"/>
        </w:rPr>
        <w:t>fetuar o pagamento do</w:t>
      </w:r>
      <w:r>
        <w:rPr>
          <w:rFonts w:eastAsia="Times New Roman" w:cs="Arial"/>
          <w:sz w:val="18"/>
          <w:szCs w:val="18"/>
          <w:lang w:eastAsia="pt-BR"/>
        </w:rPr>
        <w:t xml:space="preserve"> débito no</w:t>
      </w:r>
      <w:r w:rsidRPr="009000EE">
        <w:rPr>
          <w:rFonts w:eastAsia="Times New Roman" w:cs="Arial"/>
          <w:sz w:val="18"/>
          <w:szCs w:val="18"/>
          <w:lang w:eastAsia="pt-BR"/>
        </w:rPr>
        <w:t xml:space="preserve"> valor </w:t>
      </w:r>
      <w:r>
        <w:rPr>
          <w:rFonts w:eastAsia="Times New Roman" w:cs="Arial"/>
          <w:sz w:val="18"/>
          <w:szCs w:val="18"/>
          <w:lang w:eastAsia="pt-BR"/>
        </w:rPr>
        <w:t>de</w:t>
      </w:r>
      <w:r w:rsidRPr="009000EE">
        <w:rPr>
          <w:rFonts w:eastAsia="Times New Roman" w:cs="Arial"/>
          <w:sz w:val="18"/>
          <w:szCs w:val="18"/>
        </w:rPr>
        <w:t xml:space="preserve"> </w:t>
      </w:r>
      <w:r w:rsidRPr="00904034">
        <w:rPr>
          <w:rFonts w:eastAsia="Times New Roman" w:cs="Arial"/>
          <w:b/>
          <w:bCs/>
          <w:color w:val="273BFD"/>
          <w:sz w:val="18"/>
          <w:szCs w:val="18"/>
        </w:rPr>
        <w:t>$</w:t>
      </w:r>
      <w:proofErr w:type="spellStart"/>
      <w:r w:rsidRPr="00904034">
        <w:rPr>
          <w:rFonts w:eastAsia="Times New Roman" w:cs="Arial"/>
          <w:b/>
          <w:bCs/>
          <w:color w:val="273BFD"/>
          <w:sz w:val="18"/>
          <w:szCs w:val="18"/>
        </w:rPr>
        <w:t>processoCivelValorAcao</w:t>
      </w:r>
      <w:bookmarkStart w:id="3" w:name="_Hlk124776578"/>
      <w:proofErr w:type="spellEnd"/>
      <w:r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bookmarkEnd w:id="3"/>
      <w:r w:rsidRPr="55CBF4EF">
        <w:rPr>
          <w:rFonts w:eastAsia="Times New Roman" w:cs="Arial"/>
          <w:sz w:val="18"/>
          <w:szCs w:val="18"/>
          <w:lang w:eastAsia="pt-BR"/>
        </w:rPr>
        <w:t xml:space="preserve">, conforme cálculo </w:t>
      </w:r>
      <w:r w:rsidRPr="00935625">
        <w:rPr>
          <w:rFonts w:eastAsia="Times New Roman" w:cs="Arial"/>
          <w:sz w:val="18"/>
          <w:szCs w:val="18"/>
          <w:u w:val="single"/>
          <w:lang w:eastAsia="pt-BR"/>
        </w:rPr>
        <w:t>em anexo</w:t>
      </w:r>
      <w:r w:rsidRPr="55CBF4EF">
        <w:rPr>
          <w:rFonts w:eastAsia="Times New Roman" w:cs="Arial"/>
          <w:sz w:val="18"/>
          <w:szCs w:val="18"/>
          <w:lang w:eastAsia="pt-BR"/>
        </w:rPr>
        <w:t xml:space="preserve">, </w:t>
      </w:r>
      <w:r w:rsidRPr="00172808">
        <w:rPr>
          <w:rFonts w:eastAsia="Times New Roman" w:cs="Arial"/>
          <w:sz w:val="18"/>
          <w:szCs w:val="18"/>
          <w:lang w:eastAsia="pt-BR"/>
        </w:rPr>
        <w:t>acrescido de correção monetária e juros moratórios até a data do efetivo pagamento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471513A1" w14:textId="01EA227C" w:rsidR="00AD6BF3" w:rsidRPr="009000EE" w:rsidRDefault="00AD6BF3" w:rsidP="00AD6BF3">
      <w:pPr>
        <w:pStyle w:val="SemEspaamento"/>
        <w:rPr>
          <w:rFonts w:eastAsia="Times New Roman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2</w:t>
      </w:r>
      <w:r w:rsidRPr="00904034">
        <w:rPr>
          <w:rFonts w:eastAsia="Times New Roman" w:cs="Arial"/>
          <w:b/>
          <w:sz w:val="18"/>
          <w:szCs w:val="18"/>
        </w:rPr>
        <w:t xml:space="preserve">.2. </w:t>
      </w:r>
      <w:r w:rsidRPr="00C671AB">
        <w:rPr>
          <w:rFonts w:eastAsia="Times New Roman" w:cs="Arial"/>
          <w:sz w:val="18"/>
          <w:szCs w:val="18"/>
        </w:rPr>
        <w:t xml:space="preserve">Cumprir o determinado no item </w:t>
      </w:r>
      <w:r w:rsidR="00935625" w:rsidRPr="009A2F1A">
        <w:rPr>
          <w:rFonts w:eastAsia="Times New Roman" w:cs="Arial"/>
          <w:b/>
          <w:bCs/>
          <w:sz w:val="18"/>
          <w:szCs w:val="18"/>
        </w:rPr>
        <w:t>2</w:t>
      </w:r>
      <w:r w:rsidRPr="009A2F1A">
        <w:rPr>
          <w:rFonts w:eastAsia="Times New Roman" w:cs="Arial"/>
          <w:b/>
          <w:bCs/>
          <w:sz w:val="18"/>
          <w:szCs w:val="18"/>
        </w:rPr>
        <w:t>.1</w:t>
      </w:r>
      <w:r w:rsidRPr="00C671AB">
        <w:rPr>
          <w:rFonts w:eastAsia="Times New Roman" w:cs="Arial"/>
          <w:sz w:val="18"/>
          <w:szCs w:val="18"/>
        </w:rPr>
        <w:t xml:space="preserve"> no</w:t>
      </w:r>
      <w:r>
        <w:rPr>
          <w:rFonts w:eastAsia="Times New Roman" w:cs="Arial"/>
          <w:b/>
          <w:sz w:val="18"/>
          <w:szCs w:val="18"/>
        </w:rPr>
        <w:t xml:space="preserve"> prazo de</w:t>
      </w:r>
      <w:r w:rsidRPr="009000EE">
        <w:rPr>
          <w:rFonts w:eastAsia="Times New Roman" w:cs="Arial"/>
          <w:sz w:val="18"/>
          <w:szCs w:val="18"/>
        </w:rPr>
        <w:t xml:space="preserve"> </w:t>
      </w:r>
      <w:r w:rsidRPr="009000EE">
        <w:rPr>
          <w:rFonts w:eastAsia="Times New Roman" w:cs="Arial"/>
          <w:b/>
          <w:sz w:val="18"/>
          <w:szCs w:val="18"/>
        </w:rPr>
        <w:t>15 (quinze) dias</w:t>
      </w:r>
      <w:r>
        <w:rPr>
          <w:rFonts w:eastAsia="Times New Roman" w:cs="Arial"/>
          <w:b/>
          <w:sz w:val="18"/>
          <w:szCs w:val="18"/>
        </w:rPr>
        <w:t xml:space="preserve"> úteis</w:t>
      </w:r>
      <w:r w:rsidRPr="00506DDB">
        <w:rPr>
          <w:rFonts w:eastAsia="Times New Roman" w:cs="Arial"/>
          <w:sz w:val="18"/>
          <w:szCs w:val="18"/>
        </w:rPr>
        <w:t>,</w:t>
      </w:r>
      <w:r w:rsidRPr="009000EE">
        <w:rPr>
          <w:rFonts w:eastAsia="Times New Roman" w:cs="Arial"/>
          <w:color w:val="273BFD"/>
          <w:sz w:val="18"/>
          <w:szCs w:val="18"/>
        </w:rPr>
        <w:t xml:space="preserve"> </w:t>
      </w:r>
      <w:r w:rsidRPr="009000EE">
        <w:rPr>
          <w:rFonts w:eastAsia="Times New Roman" w:cs="Arial"/>
          <w:sz w:val="18"/>
          <w:szCs w:val="18"/>
        </w:rPr>
        <w:t>a contar da data do recebimento de</w:t>
      </w:r>
      <w:r>
        <w:rPr>
          <w:rFonts w:eastAsia="Times New Roman" w:cs="Arial"/>
          <w:sz w:val="18"/>
          <w:szCs w:val="18"/>
        </w:rPr>
        <w:t xml:space="preserve">sta carta (Enunciado 13, </w:t>
      </w:r>
      <w:proofErr w:type="spellStart"/>
      <w:r>
        <w:rPr>
          <w:rFonts w:eastAsia="Times New Roman" w:cs="Arial"/>
          <w:sz w:val="18"/>
          <w:szCs w:val="18"/>
        </w:rPr>
        <w:t>Fonaje</w:t>
      </w:r>
      <w:proofErr w:type="spellEnd"/>
      <w:r>
        <w:rPr>
          <w:rFonts w:eastAsia="Times New Roman" w:cs="Arial"/>
          <w:sz w:val="18"/>
          <w:szCs w:val="18"/>
        </w:rPr>
        <w:t>).</w:t>
      </w:r>
    </w:p>
    <w:p w14:paraId="0E9EE347" w14:textId="77777777" w:rsidR="00AD6BF3" w:rsidRPr="009000EE" w:rsidRDefault="00AD6BF3" w:rsidP="00AD6BF3">
      <w:pPr>
        <w:pStyle w:val="SemEspaamento"/>
        <w:rPr>
          <w:b/>
          <w:sz w:val="18"/>
          <w:szCs w:val="18"/>
          <w:lang w:eastAsia="pt-BR"/>
        </w:rPr>
      </w:pPr>
    </w:p>
    <w:p w14:paraId="0081E1D4" w14:textId="2ECCE1B8" w:rsidR="00AD6BF3" w:rsidRPr="009000EE" w:rsidRDefault="00172808" w:rsidP="00AD6BF3">
      <w:pPr>
        <w:pStyle w:val="SemEspaamento"/>
        <w:rPr>
          <w:sz w:val="18"/>
          <w:szCs w:val="18"/>
        </w:rPr>
      </w:pPr>
      <w:r>
        <w:rPr>
          <w:b/>
          <w:sz w:val="18"/>
          <w:szCs w:val="18"/>
          <w:lang w:eastAsia="pt-BR"/>
        </w:rPr>
        <w:t>3</w:t>
      </w:r>
      <w:r w:rsidR="00AD6BF3" w:rsidRPr="009000EE">
        <w:rPr>
          <w:b/>
          <w:sz w:val="18"/>
          <w:szCs w:val="18"/>
          <w:lang w:eastAsia="pt-BR"/>
        </w:rPr>
        <w:t xml:space="preserve">. </w:t>
      </w:r>
      <w:r w:rsidR="00AD6BF3" w:rsidRPr="009000EE">
        <w:rPr>
          <w:b/>
          <w:sz w:val="18"/>
          <w:szCs w:val="18"/>
          <w:u w:val="single"/>
        </w:rPr>
        <w:t>ADVERTIDO(A)</w:t>
      </w:r>
      <w:r w:rsidR="00AD6BF3" w:rsidRPr="009000EE">
        <w:rPr>
          <w:sz w:val="18"/>
          <w:szCs w:val="18"/>
        </w:rPr>
        <w:t xml:space="preserve"> </w:t>
      </w:r>
      <w:r w:rsidR="00AD6BF3">
        <w:rPr>
          <w:sz w:val="18"/>
          <w:szCs w:val="18"/>
        </w:rPr>
        <w:t xml:space="preserve">de </w:t>
      </w:r>
      <w:r w:rsidR="00AD6BF3" w:rsidRPr="009000EE">
        <w:rPr>
          <w:sz w:val="18"/>
          <w:szCs w:val="18"/>
        </w:rPr>
        <w:t xml:space="preserve">que: </w:t>
      </w:r>
    </w:p>
    <w:p w14:paraId="11C13CFD" w14:textId="58AFB20E" w:rsidR="00AD6BF3" w:rsidRPr="009000EE" w:rsidRDefault="00172808" w:rsidP="00AD6BF3">
      <w:pPr>
        <w:pStyle w:val="SemEspaamento"/>
        <w:rPr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3</w:t>
      </w:r>
      <w:r w:rsidR="00AD6BF3" w:rsidRPr="00904034">
        <w:rPr>
          <w:rFonts w:eastAsia="Times New Roman" w:cs="Arial"/>
          <w:b/>
          <w:sz w:val="18"/>
          <w:szCs w:val="18"/>
        </w:rPr>
        <w:t xml:space="preserve">.1. </w:t>
      </w:r>
      <w:r w:rsidR="00AD6BF3" w:rsidRPr="009000EE">
        <w:rPr>
          <w:rFonts w:eastAsia="Times New Roman" w:cs="Arial"/>
          <w:sz w:val="18"/>
          <w:szCs w:val="18"/>
        </w:rPr>
        <w:t xml:space="preserve">Se não ocorrer o pagamento no prazo, haverá o </w:t>
      </w:r>
      <w:r w:rsidR="00AD6BF3" w:rsidRPr="009000EE">
        <w:rPr>
          <w:rFonts w:eastAsia="Times New Roman" w:cs="Arial"/>
          <w:b/>
          <w:sz w:val="18"/>
          <w:szCs w:val="18"/>
        </w:rPr>
        <w:t>acréscimo de 10% (dez por cento) de multa sobre o valor atualizado d</w:t>
      </w:r>
      <w:r w:rsidR="00B27E09">
        <w:rPr>
          <w:rFonts w:eastAsia="Times New Roman" w:cs="Arial"/>
          <w:b/>
          <w:sz w:val="18"/>
          <w:szCs w:val="18"/>
        </w:rPr>
        <w:t>o débito</w:t>
      </w:r>
      <w:r w:rsidR="00AD6BF3" w:rsidRPr="009000EE">
        <w:rPr>
          <w:rFonts w:eastAsia="Times New Roman" w:cs="Arial"/>
          <w:bCs/>
          <w:sz w:val="18"/>
          <w:szCs w:val="18"/>
        </w:rPr>
        <w:t>;</w:t>
      </w:r>
    </w:p>
    <w:p w14:paraId="5D88FB5F" w14:textId="50BB612E" w:rsidR="00AD6BF3" w:rsidRDefault="00172808" w:rsidP="00AD6BF3">
      <w:pPr>
        <w:pStyle w:val="SemEspaamento"/>
        <w:rPr>
          <w:rStyle w:val="normaltextrun"/>
          <w:rFonts w:cs="Arial"/>
          <w:bCs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</w:rPr>
        <w:t>3</w:t>
      </w:r>
      <w:r w:rsidR="00AD6BF3" w:rsidRPr="00D25D9D">
        <w:rPr>
          <w:rFonts w:eastAsia="Times New Roman" w:cs="Arial"/>
          <w:b/>
          <w:bCs/>
          <w:sz w:val="18"/>
          <w:szCs w:val="18"/>
        </w:rPr>
        <w:t>.</w:t>
      </w:r>
      <w:r w:rsidR="00AD6BF3">
        <w:rPr>
          <w:rFonts w:eastAsia="Times New Roman" w:cs="Arial"/>
          <w:b/>
          <w:bCs/>
          <w:sz w:val="18"/>
          <w:szCs w:val="18"/>
        </w:rPr>
        <w:t>2</w:t>
      </w:r>
      <w:r w:rsidR="00AD6BF3" w:rsidRPr="00D25D9D">
        <w:rPr>
          <w:rFonts w:eastAsia="Times New Roman" w:cs="Arial"/>
          <w:b/>
          <w:bCs/>
          <w:sz w:val="18"/>
          <w:szCs w:val="18"/>
        </w:rPr>
        <w:t>.</w:t>
      </w:r>
      <w:r w:rsidR="00AD6BF3" w:rsidRPr="00D25D9D">
        <w:rPr>
          <w:rFonts w:eastAsia="Times New Roman" w:cs="Arial"/>
          <w:bCs/>
          <w:sz w:val="18"/>
          <w:szCs w:val="18"/>
        </w:rPr>
        <w:t xml:space="preserve"> </w:t>
      </w:r>
      <w:r>
        <w:rPr>
          <w:rFonts w:eastAsia="Times New Roman" w:cs="Arial"/>
          <w:bCs/>
          <w:sz w:val="18"/>
          <w:szCs w:val="18"/>
        </w:rPr>
        <w:t xml:space="preserve">Decorrido o prazo do item </w:t>
      </w:r>
      <w:r w:rsidRPr="009A2F1A">
        <w:rPr>
          <w:rFonts w:eastAsia="Times New Roman" w:cs="Arial"/>
          <w:b/>
          <w:sz w:val="18"/>
          <w:szCs w:val="18"/>
        </w:rPr>
        <w:t>2.2</w:t>
      </w:r>
      <w:r>
        <w:rPr>
          <w:rFonts w:eastAsia="Times New Roman" w:cs="Arial"/>
          <w:bCs/>
          <w:sz w:val="18"/>
          <w:szCs w:val="18"/>
        </w:rPr>
        <w:t xml:space="preserve"> sem o pagamento voluntário, p</w:t>
      </w:r>
      <w:r w:rsidR="00AD6BF3" w:rsidRPr="00141223">
        <w:rPr>
          <w:rStyle w:val="normaltextrun"/>
          <w:rFonts w:cs="Arial"/>
          <w:bCs/>
          <w:sz w:val="18"/>
          <w:szCs w:val="18"/>
        </w:rPr>
        <w:t xml:space="preserve">oderá apresentar </w:t>
      </w:r>
      <w:r w:rsidR="00AD6BF3" w:rsidRPr="00141223">
        <w:rPr>
          <w:rStyle w:val="normaltextrun"/>
          <w:rFonts w:cs="Arial"/>
          <w:b/>
          <w:bCs/>
          <w:sz w:val="18"/>
          <w:szCs w:val="18"/>
        </w:rPr>
        <w:t>impugnação</w:t>
      </w:r>
      <w:r w:rsidR="00AD6BF3" w:rsidRPr="00141223">
        <w:rPr>
          <w:rStyle w:val="normaltextrun"/>
          <w:rFonts w:cs="Arial"/>
          <w:bCs/>
          <w:sz w:val="18"/>
          <w:szCs w:val="18"/>
        </w:rPr>
        <w:t xml:space="preserve">, no </w:t>
      </w:r>
      <w:r w:rsidR="00AD6BF3" w:rsidRPr="00141223">
        <w:rPr>
          <w:rStyle w:val="normaltextrun"/>
          <w:rFonts w:cs="Arial"/>
          <w:b/>
          <w:sz w:val="18"/>
          <w:szCs w:val="18"/>
        </w:rPr>
        <w:t>prazo de 15 (quinze) dias</w:t>
      </w:r>
      <w:r w:rsidR="00AD6BF3">
        <w:rPr>
          <w:rStyle w:val="normaltextrun"/>
          <w:rFonts w:cs="Arial"/>
          <w:b/>
          <w:sz w:val="18"/>
          <w:szCs w:val="18"/>
        </w:rPr>
        <w:t xml:space="preserve"> úteis</w:t>
      </w:r>
      <w:r w:rsidR="00AD6BF3" w:rsidRPr="00141223">
        <w:rPr>
          <w:rStyle w:val="normaltextrun"/>
          <w:rFonts w:cs="Arial"/>
          <w:sz w:val="18"/>
          <w:szCs w:val="18"/>
        </w:rPr>
        <w:t>,</w:t>
      </w:r>
      <w:r w:rsidR="00AD6BF3" w:rsidRPr="00141223">
        <w:rPr>
          <w:rStyle w:val="normaltextrun"/>
          <w:rFonts w:cs="Arial"/>
          <w:bCs/>
          <w:sz w:val="18"/>
          <w:szCs w:val="18"/>
        </w:rPr>
        <w:t xml:space="preserve"> independentemente de penhora ou nova intimação (art. 525, CPC)</w:t>
      </w:r>
      <w:r w:rsidR="00AD6BF3">
        <w:rPr>
          <w:rStyle w:val="normaltextrun"/>
          <w:rFonts w:cs="Arial"/>
          <w:bCs/>
          <w:sz w:val="18"/>
          <w:szCs w:val="18"/>
        </w:rPr>
        <w:t>;</w:t>
      </w:r>
    </w:p>
    <w:p w14:paraId="62179929" w14:textId="77C56753" w:rsidR="00AD6BF3" w:rsidRDefault="00172808" w:rsidP="00AD6BF3">
      <w:pPr>
        <w:pStyle w:val="SemEspaamento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</w:rPr>
        <w:t>3</w:t>
      </w:r>
      <w:r w:rsidR="00AD6BF3" w:rsidRPr="00904034">
        <w:rPr>
          <w:rFonts w:eastAsia="Times New Roman" w:cs="Arial"/>
          <w:b/>
          <w:bCs/>
          <w:sz w:val="18"/>
          <w:szCs w:val="18"/>
        </w:rPr>
        <w:t>.</w:t>
      </w:r>
      <w:r w:rsidR="00AD6BF3">
        <w:rPr>
          <w:rFonts w:eastAsia="Times New Roman" w:cs="Arial"/>
          <w:b/>
          <w:bCs/>
          <w:sz w:val="18"/>
          <w:szCs w:val="18"/>
        </w:rPr>
        <w:t>3</w:t>
      </w:r>
      <w:r w:rsidR="00AD6BF3" w:rsidRPr="00904034">
        <w:rPr>
          <w:rFonts w:eastAsia="Times New Roman" w:cs="Arial"/>
          <w:b/>
          <w:bCs/>
          <w:sz w:val="18"/>
          <w:szCs w:val="18"/>
        </w:rPr>
        <w:t xml:space="preserve">. </w:t>
      </w:r>
      <w:r w:rsidR="00AD6BF3" w:rsidRPr="009000EE">
        <w:rPr>
          <w:rFonts w:eastAsia="Times New Roman" w:cs="Arial"/>
          <w:bCs/>
          <w:sz w:val="18"/>
          <w:szCs w:val="18"/>
        </w:rPr>
        <w:t xml:space="preserve">O não pagamento voluntário </w:t>
      </w:r>
      <w:r w:rsidR="00AD6BF3">
        <w:rPr>
          <w:rFonts w:eastAsia="Times New Roman" w:cs="Arial"/>
          <w:bCs/>
          <w:sz w:val="18"/>
          <w:szCs w:val="18"/>
        </w:rPr>
        <w:t>ocasionará a penhora de bens.</w:t>
      </w:r>
    </w:p>
    <w:p w14:paraId="6B204785" w14:textId="77777777" w:rsidR="00AD6BF3" w:rsidRPr="009000EE" w:rsidRDefault="00AD6BF3" w:rsidP="00AD6B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064BB9E" w14:textId="77777777" w:rsidR="00AD6BF3" w:rsidRPr="009000EE" w:rsidRDefault="00AD6BF3" w:rsidP="00AD6BF3">
      <w:pPr>
        <w:spacing w:after="0" w:line="240" w:lineRule="auto"/>
        <w:rPr>
          <w:rFonts w:eastAsia="Arial" w:cs="Arial"/>
          <w:sz w:val="18"/>
          <w:szCs w:val="18"/>
        </w:rPr>
      </w:pPr>
      <w:r w:rsidRPr="009000EE">
        <w:rPr>
          <w:rFonts w:eastAsia="Arial" w:cs="Arial"/>
          <w:b/>
          <w:bCs/>
          <w:sz w:val="18"/>
          <w:szCs w:val="18"/>
        </w:rPr>
        <w:t>MUDOU DE ENDEREÇO?</w:t>
      </w:r>
      <w:r w:rsidRPr="009000EE">
        <w:rPr>
          <w:rFonts w:eastAsia="Arial" w:cs="Arial"/>
          <w:sz w:val="18"/>
          <w:szCs w:val="18"/>
        </w:rPr>
        <w:t xml:space="preserve"> É preciso comunicar </w:t>
      </w:r>
      <w:r>
        <w:rPr>
          <w:rFonts w:eastAsia="Arial" w:cs="Arial"/>
          <w:sz w:val="18"/>
          <w:szCs w:val="18"/>
        </w:rPr>
        <w:t>à</w:t>
      </w:r>
      <w:r w:rsidRPr="009000EE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9000EE">
        <w:rPr>
          <w:sz w:val="18"/>
          <w:szCs w:val="18"/>
        </w:rPr>
        <w:t>Caso contrário, as intimações enviadas ao endereço antigo, informado no processo, serão consideradas válidas</w:t>
      </w:r>
      <w:r w:rsidRPr="009000EE">
        <w:rPr>
          <w:rFonts w:eastAsia="Arial" w:cs="Arial"/>
          <w:sz w:val="18"/>
          <w:szCs w:val="18"/>
        </w:rPr>
        <w:t xml:space="preserve"> (art. 19, § 2º, Lei nº 9.099/1995).</w:t>
      </w:r>
    </w:p>
    <w:p w14:paraId="437E7171" w14:textId="77777777" w:rsidR="00AD6BF3" w:rsidRPr="009000EE" w:rsidRDefault="00AD6BF3" w:rsidP="00AD6BF3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64D2DC1B" w14:textId="77777777" w:rsidR="00AD6BF3" w:rsidRDefault="00AD6BF3" w:rsidP="00AD6BF3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852F2C5" w14:textId="77777777" w:rsidR="00AD6BF3" w:rsidRPr="007923C3" w:rsidRDefault="00AD6BF3" w:rsidP="00AD6BF3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713825D0" w14:textId="77777777" w:rsidR="00AD6BF3" w:rsidRPr="00FC2477" w:rsidRDefault="00AD6BF3" w:rsidP="00AD6BF3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20F89E3" w14:textId="3F8345AB" w:rsidR="00AD6BF3" w:rsidRPr="009000EE" w:rsidDel="009A2F1A" w:rsidRDefault="00AD6BF3" w:rsidP="00AD6BF3">
      <w:pPr>
        <w:spacing w:after="0" w:line="240" w:lineRule="auto"/>
        <w:rPr>
          <w:del w:id="4" w:author="Rocela Popp Rosa Scholles" w:date="2025-04-09T17:15:00Z" w16du:dateUtc="2025-04-09T20:15:00Z"/>
          <w:sz w:val="18"/>
          <w:szCs w:val="18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2A2ABF5D" w14:textId="77777777" w:rsidR="008716D3" w:rsidRDefault="008716D3" w:rsidP="009A2F1A">
      <w:pPr>
        <w:spacing w:after="0" w:line="240" w:lineRule="auto"/>
        <w:pPrChange w:id="5" w:author="Rocela Popp Rosa Scholles" w:date="2025-04-09T17:15:00Z" w16du:dateUtc="2025-04-09T20:15:00Z">
          <w:pPr/>
        </w:pPrChange>
      </w:pPr>
    </w:p>
    <w:sectPr w:rsidR="00871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79E5" w14:textId="77777777" w:rsidR="00AD6BF3" w:rsidRDefault="00AD6BF3" w:rsidP="00AD6BF3">
      <w:pPr>
        <w:spacing w:after="0" w:line="240" w:lineRule="auto"/>
      </w:pPr>
      <w:r>
        <w:separator/>
      </w:r>
    </w:p>
  </w:endnote>
  <w:endnote w:type="continuationSeparator" w:id="0">
    <w:p w14:paraId="46A3C44F" w14:textId="77777777" w:rsidR="00AD6BF3" w:rsidRDefault="00AD6BF3" w:rsidP="00AD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28D3" w14:textId="77777777" w:rsidR="00AD6BF3" w:rsidRDefault="00AD6BF3" w:rsidP="00AD6BF3">
      <w:pPr>
        <w:spacing w:after="0" w:line="240" w:lineRule="auto"/>
      </w:pPr>
      <w:r>
        <w:separator/>
      </w:r>
    </w:p>
  </w:footnote>
  <w:footnote w:type="continuationSeparator" w:id="0">
    <w:p w14:paraId="2E4F0903" w14:textId="77777777" w:rsidR="00AD6BF3" w:rsidRDefault="00AD6BF3" w:rsidP="00AD6BF3">
      <w:pPr>
        <w:spacing w:after="0" w:line="240" w:lineRule="auto"/>
      </w:pPr>
      <w:r>
        <w:continuationSeparator/>
      </w:r>
    </w:p>
  </w:footnote>
  <w:footnote w:id="1">
    <w:p w14:paraId="18827640" w14:textId="5FFE716B" w:rsidR="00935625" w:rsidRDefault="00935625">
      <w:pPr>
        <w:pStyle w:val="Textodenotaderodap"/>
      </w:pPr>
      <w:r w:rsidRPr="00935625">
        <w:rPr>
          <w:rStyle w:val="Refdenotaderodap"/>
          <w:sz w:val="14"/>
          <w:szCs w:val="14"/>
        </w:rPr>
        <w:footnoteRef/>
      </w:r>
      <w:r w:rsidRPr="00935625">
        <w:rPr>
          <w:sz w:val="14"/>
          <w:szCs w:val="14"/>
        </w:rPr>
        <w:t xml:space="preserve"> Código de Processo Civil: “Art. Art. 515. São títulos executivos judiciais, cujo cumprimento dar-se-á de acordo com os artigos previstos neste Título: [...] VI - a sentença penal condenatória transitada em julgado; </w:t>
      </w:r>
      <w:bookmarkStart w:id="0" w:name="art515vii"/>
      <w:bookmarkEnd w:id="0"/>
      <w:r w:rsidRPr="00935625">
        <w:rPr>
          <w:sz w:val="14"/>
          <w:szCs w:val="14"/>
        </w:rPr>
        <w:t>VII - a sentença arbitral;</w:t>
      </w:r>
      <w:bookmarkStart w:id="1" w:name="art515viii"/>
      <w:bookmarkEnd w:id="1"/>
      <w:r w:rsidRPr="00935625">
        <w:rPr>
          <w:sz w:val="14"/>
          <w:szCs w:val="14"/>
        </w:rPr>
        <w:t xml:space="preserve"> VIII - a sentença estrangeira homologada pelo Superior Tribunal de Justiça;</w:t>
      </w:r>
      <w:bookmarkStart w:id="2" w:name="art515ix"/>
      <w:bookmarkEnd w:id="2"/>
      <w:r w:rsidRPr="00935625">
        <w:rPr>
          <w:sz w:val="14"/>
          <w:szCs w:val="14"/>
        </w:rPr>
        <w:t xml:space="preserve"> IX - a decisão interlocutória estrangeira, após a concessão do exequatur à carta rogatória pelo Superior Tribunal de Justiça</w:t>
      </w:r>
      <w:r>
        <w:rPr>
          <w:sz w:val="14"/>
          <w:szCs w:val="14"/>
        </w:rPr>
        <w:t>.</w:t>
      </w:r>
      <w:r w:rsidRPr="00935625">
        <w:rPr>
          <w:sz w:val="14"/>
          <w:szCs w:val="14"/>
        </w:rPr>
        <w:t xml:space="preserve"> [...] § 1º Nos casos dos incisos VI a IX, o devedor será citado no juízo cível para o cumprimento da sentença ou para a liquidação no prazo de 15 (quinze) dias. [...]”</w:t>
      </w:r>
      <w:r>
        <w:rPr>
          <w:sz w:val="14"/>
          <w:szCs w:val="14"/>
        </w:rPr>
        <w:t>.</w:t>
      </w:r>
    </w:p>
  </w:footnote>
  <w:footnote w:id="2">
    <w:p w14:paraId="77A7E25E" w14:textId="463D8117" w:rsidR="00AD6BF3" w:rsidRPr="00506DDB" w:rsidRDefault="00AD6BF3" w:rsidP="00AD6BF3">
      <w:pPr>
        <w:pStyle w:val="Textodenotaderodap"/>
        <w:rPr>
          <w:sz w:val="14"/>
          <w:szCs w:val="14"/>
        </w:rPr>
      </w:pPr>
      <w:r w:rsidRPr="00506DDB">
        <w:rPr>
          <w:rStyle w:val="Refdenotaderodap"/>
          <w:sz w:val="14"/>
          <w:szCs w:val="14"/>
        </w:rPr>
        <w:footnoteRef/>
      </w:r>
      <w:r w:rsidRPr="00506DDB">
        <w:rPr>
          <w:sz w:val="14"/>
          <w:szCs w:val="14"/>
        </w:rPr>
        <w:t xml:space="preserve"> Código de Normas do Foro Judicial do TJPR</w:t>
      </w:r>
      <w:r>
        <w:rPr>
          <w:sz w:val="14"/>
          <w:szCs w:val="14"/>
        </w:rPr>
        <w:t xml:space="preserve"> (Provimento nº 316/2022)</w:t>
      </w:r>
      <w:r w:rsidRPr="00506DDB">
        <w:rPr>
          <w:sz w:val="14"/>
          <w:szCs w:val="14"/>
        </w:rPr>
        <w:t>: “Art. 235. A intimação para pagamento [...] deverá sempre expressar o valor</w:t>
      </w:r>
      <w:r>
        <w:rPr>
          <w:sz w:val="14"/>
          <w:szCs w:val="14"/>
        </w:rPr>
        <w:t>.</w:t>
      </w:r>
      <w:r w:rsidRPr="00506DDB">
        <w:rPr>
          <w:sz w:val="14"/>
          <w:szCs w:val="14"/>
        </w:rPr>
        <w:t>”.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cela Popp Rosa Scholles">
    <w15:presenceInfo w15:providerId="AD" w15:userId="S::rocela.scholles@tjpr.jus.br::e661a08b-d83c-482c-a547-58cda79a1c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F3"/>
    <w:rsid w:val="00172808"/>
    <w:rsid w:val="00435405"/>
    <w:rsid w:val="0049357D"/>
    <w:rsid w:val="005F08D3"/>
    <w:rsid w:val="0085638D"/>
    <w:rsid w:val="008716D3"/>
    <w:rsid w:val="00935625"/>
    <w:rsid w:val="009A2F1A"/>
    <w:rsid w:val="00AD6BF3"/>
    <w:rsid w:val="00B27E09"/>
    <w:rsid w:val="00BD4CB3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4CB"/>
  <w15:chartTrackingRefBased/>
  <w15:docId w15:val="{E56A74B1-4B69-462E-B769-C993510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F3"/>
    <w:pPr>
      <w:jc w:val="both"/>
    </w:pPr>
    <w:rPr>
      <w:rFonts w:ascii="Arial" w:hAnsi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6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6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6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6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6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6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6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6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6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6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6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6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6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6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6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6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6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6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6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6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6BF3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AD6BF3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AD6BF3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AD6BF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6B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6BF3"/>
    <w:rPr>
      <w:rFonts w:ascii="Arial" w:hAnsi="Arial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AD6BF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35625"/>
    <w:rPr>
      <w:rFonts w:ascii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BD4CB3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FE5B-A786-45D9-86DF-366410EA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3</cp:revision>
  <dcterms:created xsi:type="dcterms:W3CDTF">2025-04-08T19:06:00Z</dcterms:created>
  <dcterms:modified xsi:type="dcterms:W3CDTF">2025-04-09T20:15:00Z</dcterms:modified>
</cp:coreProperties>
</file>