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F912B" w14:textId="2FD44A54" w:rsidR="00486BB2" w:rsidRPr="000419F4" w:rsidRDefault="00486BB2" w:rsidP="00486BB2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</w:p>
    <w:p w14:paraId="18F0FE4F" w14:textId="77777777" w:rsidR="00486BB2" w:rsidRPr="000419F4" w:rsidRDefault="00486BB2" w:rsidP="00486BB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7058CE73" w14:textId="77777777" w:rsidR="00486BB2" w:rsidRPr="000419F4" w:rsidRDefault="00486BB2" w:rsidP="00486BB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19F502FF" w14:textId="77777777" w:rsidR="00486BB2" w:rsidRPr="009A65CD" w:rsidRDefault="00486BB2" w:rsidP="00486B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9A65CD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6780B5CB" w14:textId="1F3B97F5" w:rsidR="00486BB2" w:rsidRPr="000419F4" w:rsidRDefault="00486BB2" w:rsidP="00486BB2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4FCB1FAF" w14:textId="77777777" w:rsidR="00486BB2" w:rsidRPr="009A65CD" w:rsidRDefault="00486BB2" w:rsidP="00486BB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E8B6ED7" w14:textId="77777777" w:rsidR="00486BB2" w:rsidRPr="000419F4" w:rsidRDefault="00486BB2" w:rsidP="00486B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06280806" w14:textId="77777777" w:rsidR="00486BB2" w:rsidRPr="000419F4" w:rsidRDefault="00486BB2" w:rsidP="00486BB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48C88075" w14:textId="4FADEAA6" w:rsidR="00486BB2" w:rsidRPr="000419F4" w:rsidRDefault="00486BB2" w:rsidP="00486BB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412FF9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4EF4DDC6" w14:textId="77777777" w:rsidR="00486BB2" w:rsidRPr="000419F4" w:rsidRDefault="00486BB2" w:rsidP="00486BB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701600A2" w14:textId="6EB9B575" w:rsidR="00486BB2" w:rsidRPr="009C3084" w:rsidRDefault="00486BB2" w:rsidP="00FD0A5C">
      <w:pPr>
        <w:pStyle w:val="SemEspaamento"/>
        <w:rPr>
          <w:rFonts w:eastAsia="Arial" w:cs="Arial"/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proofErr w:type="gramStart"/>
      <w:r w:rsidRPr="000419F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0419F4">
        <w:rPr>
          <w:b/>
          <w:sz w:val="18"/>
          <w:szCs w:val="18"/>
          <w:u w:val="single"/>
          <w:lang w:eastAsia="pt-BR"/>
        </w:rPr>
        <w:t>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a</w:t>
      </w:r>
      <w:r w:rsidR="008659B5">
        <w:rPr>
          <w:sz w:val="18"/>
          <w:szCs w:val="18"/>
          <w:lang w:eastAsia="pt-BR"/>
        </w:rPr>
        <w:t xml:space="preserve"> </w:t>
      </w:r>
      <w:r w:rsidR="008659B5">
        <w:rPr>
          <w:rFonts w:eastAsia="Arial" w:cs="Arial"/>
          <w:sz w:val="18"/>
          <w:szCs w:val="18"/>
          <w:lang w:eastAsia="pt-BR"/>
        </w:rPr>
        <w:t>p</w:t>
      </w:r>
      <w:r w:rsidRPr="009C3084">
        <w:rPr>
          <w:rFonts w:eastAsia="Arial" w:cs="Arial"/>
          <w:sz w:val="18"/>
          <w:szCs w:val="18"/>
        </w:rPr>
        <w:t>articipar da</w:t>
      </w:r>
      <w:r w:rsidRPr="009C3084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eastAsia="Arial" w:cs="Arial"/>
          <w:b/>
          <w:bCs/>
          <w:sz w:val="18"/>
          <w:szCs w:val="18"/>
        </w:rPr>
        <w:t xml:space="preserve"> </w:t>
      </w:r>
      <w:r w:rsidRPr="009C3084">
        <w:rPr>
          <w:rFonts w:eastAsia="Arial" w:cs="Arial"/>
          <w:bCs/>
          <w:sz w:val="18"/>
          <w:szCs w:val="18"/>
        </w:rPr>
        <w:t>designada</w:t>
      </w:r>
    </w:p>
    <w:p w14:paraId="17234AF4" w14:textId="77777777" w:rsidR="00486BB2" w:rsidRPr="009C3084" w:rsidRDefault="00486BB2" w:rsidP="00486BB2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FFF2F1C" w14:textId="79885EBB" w:rsidR="00486BB2" w:rsidRDefault="00486BB2" w:rsidP="00486BB2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3340DE15" w14:textId="38CD5EDF" w:rsidR="00486BB2" w:rsidRDefault="00486BB2" w:rsidP="00486BB2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>1.1</w:t>
      </w:r>
      <w:r w:rsidRPr="008206B0">
        <w:rPr>
          <w:rFonts w:eastAsia="Arial" w:cs="Arial"/>
          <w:b/>
          <w:bCs/>
          <w:sz w:val="18"/>
          <w:szCs w:val="18"/>
        </w:rPr>
        <w:t>.</w:t>
      </w:r>
      <w:r w:rsidRPr="009A65CD">
        <w:rPr>
          <w:rFonts w:eastAsia="Arial" w:cs="Arial"/>
          <w:bCs/>
          <w:sz w:val="18"/>
          <w:szCs w:val="18"/>
        </w:rPr>
        <w:t xml:space="preserve"> </w:t>
      </w:r>
      <w:r w:rsidR="00412FF9" w:rsidRPr="009A65CD">
        <w:rPr>
          <w:rFonts w:eastAsia="Arial" w:cs="Arial"/>
          <w:bCs/>
          <w:sz w:val="18"/>
          <w:szCs w:val="18"/>
        </w:rPr>
        <w:t>Nessa audiência,</w:t>
      </w:r>
      <w:r w:rsidR="00412FF9">
        <w:rPr>
          <w:rFonts w:eastAsia="Arial" w:cs="Arial"/>
          <w:b/>
          <w:bCs/>
          <w:sz w:val="18"/>
          <w:szCs w:val="18"/>
        </w:rPr>
        <w:t xml:space="preserve"> </w:t>
      </w:r>
      <w:r w:rsidRPr="009F1985">
        <w:rPr>
          <w:rFonts w:eastAsia="Arial" w:cs="Arial"/>
          <w:bCs/>
          <w:sz w:val="18"/>
          <w:szCs w:val="18"/>
        </w:rPr>
        <w:t xml:space="preserve">deverá se manifestar sobre a </w:t>
      </w:r>
      <w:r>
        <w:rPr>
          <w:rFonts w:eastAsia="Arial" w:cs="Arial"/>
          <w:b/>
          <w:bCs/>
          <w:sz w:val="18"/>
          <w:szCs w:val="18"/>
        </w:rPr>
        <w:t>proposta de transação penal</w:t>
      </w:r>
      <w:r>
        <w:rPr>
          <w:rFonts w:eastAsia="Arial" w:cs="Arial"/>
          <w:bCs/>
          <w:sz w:val="18"/>
          <w:szCs w:val="18"/>
        </w:rPr>
        <w:t xml:space="preserve"> (art. 76, Lei nº 9.099/1995)</w:t>
      </w:r>
      <w:r w:rsidRPr="009F1985">
        <w:rPr>
          <w:rFonts w:eastAsia="Arial" w:cs="Arial"/>
          <w:bCs/>
          <w:sz w:val="18"/>
          <w:szCs w:val="18"/>
        </w:rPr>
        <w:t>;</w:t>
      </w:r>
    </w:p>
    <w:p w14:paraId="5A948818" w14:textId="7E3B6703" w:rsidR="00486BB2" w:rsidRDefault="00486BB2" w:rsidP="00486BB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</w:rPr>
        <w:t>1.2.</w:t>
      </w:r>
      <w:r>
        <w:rPr>
          <w:rFonts w:eastAsia="Arial" w:cs="Arial"/>
          <w:bCs/>
          <w:sz w:val="18"/>
          <w:szCs w:val="18"/>
        </w:rPr>
        <w:t xml:space="preserve"> Para participação na audiência</w:t>
      </w:r>
      <w:r w:rsidR="00412FF9">
        <w:rPr>
          <w:rFonts w:eastAsia="Arial" w:cs="Arial"/>
          <w:bCs/>
          <w:sz w:val="18"/>
          <w:szCs w:val="18"/>
        </w:rPr>
        <w:t>,</w:t>
      </w:r>
      <w:r>
        <w:rPr>
          <w:rFonts w:eastAsia="Arial" w:cs="Arial"/>
          <w:bCs/>
          <w:sz w:val="18"/>
          <w:szCs w:val="18"/>
        </w:rPr>
        <w:t xml:space="preserve"> deverá estar </w:t>
      </w:r>
      <w:proofErr w:type="gramStart"/>
      <w:r>
        <w:rPr>
          <w:rFonts w:eastAsia="Arial" w:cs="Arial"/>
          <w:bCs/>
          <w:sz w:val="18"/>
          <w:szCs w:val="18"/>
        </w:rPr>
        <w:t>acompanhado(</w:t>
      </w:r>
      <w:proofErr w:type="gramEnd"/>
      <w:r>
        <w:rPr>
          <w:rFonts w:eastAsia="Arial" w:cs="Arial"/>
          <w:bCs/>
          <w:sz w:val="18"/>
          <w:szCs w:val="18"/>
        </w:rPr>
        <w:t>a) por advogado(a). Caso não possua</w:t>
      </w:r>
      <w:r w:rsidR="00412FF9">
        <w:rPr>
          <w:rFonts w:eastAsia="Arial" w:cs="Arial"/>
          <w:bCs/>
          <w:sz w:val="18"/>
          <w:szCs w:val="18"/>
        </w:rPr>
        <w:t>,</w:t>
      </w:r>
      <w:r>
        <w:rPr>
          <w:rFonts w:eastAsia="Arial" w:cs="Arial"/>
          <w:bCs/>
          <w:sz w:val="18"/>
          <w:szCs w:val="18"/>
        </w:rPr>
        <w:t xml:space="preserve"> </w:t>
      </w:r>
      <w:r w:rsidR="0041164F">
        <w:rPr>
          <w:rFonts w:eastAsia="Arial" w:cs="Arial"/>
          <w:bCs/>
          <w:sz w:val="18"/>
          <w:szCs w:val="18"/>
        </w:rPr>
        <w:t xml:space="preserve">poderá ser </w:t>
      </w:r>
      <w:proofErr w:type="gramStart"/>
      <w:r>
        <w:rPr>
          <w:rFonts w:eastAsia="Arial" w:cs="Arial"/>
          <w:bCs/>
          <w:sz w:val="18"/>
          <w:szCs w:val="18"/>
        </w:rPr>
        <w:t>nomeado(</w:t>
      </w:r>
      <w:proofErr w:type="gramEnd"/>
      <w:r>
        <w:rPr>
          <w:rFonts w:eastAsia="Arial" w:cs="Arial"/>
          <w:bCs/>
          <w:sz w:val="18"/>
          <w:szCs w:val="18"/>
        </w:rPr>
        <w:t>a) defensor(a) público(a) ou dativo(a) (</w:t>
      </w:r>
      <w:proofErr w:type="spellStart"/>
      <w:r>
        <w:rPr>
          <w:rFonts w:eastAsia="Arial" w:cs="Arial"/>
          <w:bCs/>
          <w:sz w:val="18"/>
          <w:szCs w:val="18"/>
        </w:rPr>
        <w:t>arts</w:t>
      </w:r>
      <w:proofErr w:type="spellEnd"/>
      <w:r>
        <w:rPr>
          <w:rFonts w:eastAsia="Arial" w:cs="Arial"/>
          <w:bCs/>
          <w:sz w:val="18"/>
          <w:szCs w:val="18"/>
        </w:rPr>
        <w:t>. 68 e 72, Lei nº 9.099/1995)</w:t>
      </w:r>
      <w:r>
        <w:rPr>
          <w:rFonts w:eastAsia="Arial" w:cs="Arial"/>
          <w:sz w:val="18"/>
          <w:szCs w:val="18"/>
          <w:lang w:eastAsia="pt-BR"/>
        </w:rPr>
        <w:t>.</w:t>
      </w:r>
    </w:p>
    <w:p w14:paraId="1EA9D7BE" w14:textId="77777777" w:rsidR="008659B5" w:rsidRPr="00412FF9" w:rsidRDefault="008659B5" w:rsidP="008659B5">
      <w:pPr>
        <w:spacing w:after="0" w:line="240" w:lineRule="auto"/>
        <w:rPr>
          <w:rFonts w:cs="Arial"/>
          <w:sz w:val="24"/>
          <w:szCs w:val="24"/>
          <w:lang w:eastAsia="pt-BR"/>
        </w:rPr>
      </w:pPr>
      <w:r w:rsidRPr="009A65CD">
        <w:rPr>
          <w:rFonts w:eastAsia="Times New Roman" w:cs="Arial"/>
          <w:b/>
          <w:sz w:val="18"/>
          <w:szCs w:val="18"/>
          <w:lang w:eastAsia="pt-BR"/>
        </w:rPr>
        <w:t>IMPORTANTE:</w:t>
      </w:r>
      <w:r w:rsidRPr="00412FF9">
        <w:rPr>
          <w:rFonts w:cs="Arial"/>
          <w:sz w:val="24"/>
          <w:szCs w:val="24"/>
          <w:lang w:eastAsia="pt-BR"/>
        </w:rPr>
        <w:t xml:space="preserve"> </w:t>
      </w:r>
    </w:p>
    <w:p w14:paraId="05304AF6" w14:textId="77777777" w:rsidR="00412FF9" w:rsidRDefault="00412FF9" w:rsidP="00412FF9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4C25D1">
        <w:rPr>
          <w:rFonts w:eastAsia="Times New Roman" w:cs="Arial"/>
          <w:b/>
          <w:sz w:val="18"/>
          <w:szCs w:val="18"/>
          <w:lang w:eastAsia="pt-BR"/>
        </w:rPr>
        <w:t>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</w:t>
      </w:r>
      <w:r w:rsidRPr="009A65CD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9A65CD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9A65CD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090F38">
        <w:rPr>
          <w:rFonts w:eastAsia="Times New Roman" w:cs="Arial"/>
          <w:bCs/>
          <w:sz w:val="18"/>
          <w:szCs w:val="18"/>
          <w:lang w:eastAsia="pt-BR"/>
        </w:rPr>
        <w:t>,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a parte intimada, ou </w:t>
      </w:r>
      <w:proofErr w:type="gramStart"/>
      <w:r w:rsidRPr="00090F38">
        <w:rPr>
          <w:rFonts w:eastAsia="Times New Roman" w:cs="Arial"/>
          <w:sz w:val="18"/>
          <w:szCs w:val="18"/>
          <w:lang w:eastAsia="pt-BR"/>
        </w:rPr>
        <w:t>seu(</w:t>
      </w:r>
      <w:proofErr w:type="gramEnd"/>
      <w:r w:rsidRPr="00090F38">
        <w:rPr>
          <w:rFonts w:eastAsia="Times New Roman" w:cs="Arial"/>
          <w:sz w:val="18"/>
          <w:szCs w:val="18"/>
          <w:lang w:eastAsia="pt-BR"/>
        </w:rPr>
        <w:t xml:space="preserve">sua) advogado(a), </w:t>
      </w:r>
      <w:r>
        <w:rPr>
          <w:rFonts w:eastAsia="Times New Roman" w:cs="Arial"/>
          <w:sz w:val="18"/>
          <w:szCs w:val="18"/>
          <w:lang w:eastAsia="pt-BR"/>
        </w:rPr>
        <w:t xml:space="preserve">deverá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</w:t>
      </w:r>
      <w:r>
        <w:rPr>
          <w:rFonts w:eastAsia="Times New Roman" w:cs="Arial"/>
          <w:sz w:val="18"/>
          <w:szCs w:val="18"/>
          <w:lang w:eastAsia="pt-BR"/>
        </w:rPr>
        <w:t xml:space="preserve">a </w:t>
      </w:r>
      <w:r w:rsidRPr="00090F38">
        <w:rPr>
          <w:rFonts w:eastAsia="Times New Roman" w:cs="Arial"/>
          <w:sz w:val="18"/>
          <w:szCs w:val="18"/>
          <w:lang w:eastAsia="pt-BR"/>
        </w:rPr>
        <w:t>estrutura técnica</w:t>
      </w:r>
      <w:r>
        <w:rPr>
          <w:rFonts w:eastAsia="Times New Roman" w:cs="Arial"/>
          <w:sz w:val="18"/>
          <w:szCs w:val="18"/>
          <w:lang w:eastAsia="pt-BR"/>
        </w:rPr>
        <w:t xml:space="preserve"> necessária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 (celular ou computador com internet),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28B87145" w14:textId="77777777" w:rsidR="00412FF9" w:rsidRPr="004C25D1" w:rsidRDefault="00412FF9" w:rsidP="00412FF9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7A82F3B0" w14:textId="5F6614F8" w:rsidR="008659B5" w:rsidRPr="004C25D1" w:rsidRDefault="00412FF9" w:rsidP="008659B5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sz w:val="18"/>
          <w:szCs w:val="18"/>
        </w:rPr>
        <w:t>c</w:t>
      </w:r>
      <w:r w:rsidRPr="004C25D1">
        <w:rPr>
          <w:rFonts w:eastAsia="Arial" w:cs="Arial"/>
          <w:b/>
          <w:sz w:val="18"/>
          <w:szCs w:val="18"/>
        </w:rPr>
        <w:t xml:space="preserve">) </w:t>
      </w:r>
      <w:r w:rsidRPr="004C25D1">
        <w:rPr>
          <w:rFonts w:eastAsia="Arial" w:cs="Arial"/>
          <w:sz w:val="18"/>
          <w:szCs w:val="18"/>
          <w:u w:val="single"/>
        </w:rPr>
        <w:t>Se</w:t>
      </w:r>
      <w:proofErr w:type="gramEnd"/>
      <w:r w:rsidRPr="004C25D1">
        <w:rPr>
          <w:rFonts w:eastAsia="Arial" w:cs="Arial"/>
          <w:sz w:val="18"/>
          <w:szCs w:val="18"/>
          <w:u w:val="single"/>
        </w:rPr>
        <w:t xml:space="preserve"> não puder participar da audiência marcada</w:t>
      </w:r>
      <w:r w:rsidRPr="004C25D1">
        <w:rPr>
          <w:rFonts w:eastAsia="Arial" w:cs="Arial"/>
          <w:sz w:val="18"/>
          <w:szCs w:val="18"/>
        </w:rPr>
        <w:t xml:space="preserve">, </w:t>
      </w:r>
      <w:r w:rsidRPr="0098277C">
        <w:rPr>
          <w:rFonts w:eastAsia="Times New Roman" w:cs="Arial"/>
          <w:sz w:val="18"/>
          <w:szCs w:val="18"/>
          <w:lang w:eastAsia="pt-BR"/>
        </w:rPr>
        <w:t>entre em contato antecipadamente com a Secretaria do Juizado e solicite a remarcação.</w:t>
      </w:r>
    </w:p>
    <w:p w14:paraId="3BBF0F0D" w14:textId="05B178B3" w:rsidR="00486BB2" w:rsidRDefault="00486BB2" w:rsidP="00486BB2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350C57D1" w14:textId="3E45A590" w:rsidR="00486BB2" w:rsidRDefault="00486BB2" w:rsidP="00486BB2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  <w:lang w:eastAsia="pt-BR"/>
        </w:rPr>
        <w:t>2</w:t>
      </w:r>
      <w:r w:rsidRPr="009C3084">
        <w:rPr>
          <w:rFonts w:eastAsia="Arial" w:cs="Arial"/>
          <w:b/>
          <w:sz w:val="18"/>
          <w:szCs w:val="18"/>
          <w:lang w:eastAsia="pt-BR"/>
        </w:rPr>
        <w:t>.</w:t>
      </w:r>
      <w:r w:rsidRPr="009C3084">
        <w:rPr>
          <w:rFonts w:eastAsia="Arial" w:cs="Arial"/>
          <w:sz w:val="18"/>
          <w:szCs w:val="18"/>
          <w:lang w:eastAsia="pt-BR"/>
        </w:rPr>
        <w:t xml:space="preserve"> </w:t>
      </w:r>
      <w:proofErr w:type="gramStart"/>
      <w:r w:rsidRPr="009C3084">
        <w:rPr>
          <w:rFonts w:eastAsia="Arial" w:cs="Arial"/>
          <w:b/>
          <w:bCs/>
          <w:sz w:val="18"/>
          <w:szCs w:val="18"/>
          <w:u w:val="single"/>
        </w:rPr>
        <w:t>ADVERT</w:t>
      </w:r>
      <w:r w:rsidR="00ED7B1C">
        <w:rPr>
          <w:rFonts w:eastAsia="Arial" w:cs="Arial"/>
          <w:b/>
          <w:bCs/>
          <w:sz w:val="18"/>
          <w:szCs w:val="18"/>
          <w:u w:val="single"/>
        </w:rPr>
        <w:t>IDO(</w:t>
      </w:r>
      <w:proofErr w:type="gramEnd"/>
      <w:r w:rsidR="00ED7B1C">
        <w:rPr>
          <w:rFonts w:eastAsia="Arial" w:cs="Arial"/>
          <w:b/>
          <w:bCs/>
          <w:sz w:val="18"/>
          <w:szCs w:val="18"/>
          <w:u w:val="single"/>
        </w:rPr>
        <w:t>A)</w:t>
      </w:r>
      <w:r w:rsidRPr="009C3084">
        <w:rPr>
          <w:rFonts w:eastAsia="Arial" w:cs="Arial"/>
          <w:b/>
          <w:bCs/>
          <w:sz w:val="18"/>
          <w:szCs w:val="18"/>
        </w:rPr>
        <w:t xml:space="preserve"> </w:t>
      </w:r>
      <w:r>
        <w:rPr>
          <w:rFonts w:eastAsia="Arial" w:cs="Arial"/>
          <w:bCs/>
          <w:sz w:val="18"/>
          <w:szCs w:val="18"/>
        </w:rPr>
        <w:t>de que</w:t>
      </w:r>
      <w:r w:rsidR="00412FF9">
        <w:rPr>
          <w:rFonts w:eastAsia="Arial" w:cs="Arial"/>
          <w:bCs/>
          <w:sz w:val="18"/>
          <w:szCs w:val="18"/>
        </w:rPr>
        <w:t>,</w:t>
      </w:r>
      <w:r>
        <w:rPr>
          <w:rFonts w:eastAsia="Arial" w:cs="Arial"/>
          <w:bCs/>
          <w:sz w:val="18"/>
          <w:szCs w:val="18"/>
        </w:rPr>
        <w:t xml:space="preserve"> n</w:t>
      </w:r>
      <w:r w:rsidRPr="009F1D4B">
        <w:rPr>
          <w:rFonts w:eastAsia="Times New Roman" w:cs="Arial"/>
          <w:sz w:val="18"/>
          <w:szCs w:val="18"/>
        </w:rPr>
        <w:t>ão participar da audiência e não justificar o motivo</w:t>
      </w:r>
      <w:r w:rsidR="00412FF9">
        <w:rPr>
          <w:rFonts w:eastAsia="Times New Roman" w:cs="Arial"/>
          <w:sz w:val="18"/>
          <w:szCs w:val="18"/>
        </w:rPr>
        <w:t>,</w:t>
      </w:r>
      <w:r w:rsidRPr="009F1D4B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resultará na</w:t>
      </w:r>
      <w:r w:rsidRPr="00C967EF">
        <w:rPr>
          <w:rFonts w:eastAsia="Times New Roman" w:cs="Arial"/>
          <w:sz w:val="18"/>
          <w:szCs w:val="18"/>
          <w:lang w:eastAsia="pt-BR"/>
        </w:rPr>
        <w:t xml:space="preserve"> não aceitação do benefício, oportunidade em qu</w:t>
      </w:r>
      <w:r>
        <w:rPr>
          <w:rFonts w:eastAsia="Times New Roman" w:cs="Arial"/>
          <w:sz w:val="18"/>
          <w:szCs w:val="18"/>
          <w:lang w:eastAsia="pt-BR"/>
        </w:rPr>
        <w:t>e se dará sequência ao procedimento.</w:t>
      </w:r>
    </w:p>
    <w:p w14:paraId="1B58071D" w14:textId="77777777" w:rsidR="00486BB2" w:rsidRDefault="00486BB2" w:rsidP="00486BB2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2BB1434F" w14:textId="6A3F66E0" w:rsidR="00486BB2" w:rsidRPr="00BF50C0" w:rsidRDefault="00486BB2" w:rsidP="00486BB2">
      <w:pPr>
        <w:spacing w:after="0" w:line="240" w:lineRule="auto"/>
        <w:rPr>
          <w:rFonts w:eastAsia="Arial" w:cs="Arial"/>
          <w:sz w:val="18"/>
          <w:szCs w:val="18"/>
        </w:rPr>
      </w:pPr>
      <w:r w:rsidRPr="00BF50C0">
        <w:rPr>
          <w:rFonts w:eastAsia="Arial" w:cs="Arial"/>
          <w:b/>
          <w:bCs/>
          <w:sz w:val="18"/>
          <w:szCs w:val="18"/>
        </w:rPr>
        <w:t>MUDOU DE ENDEREÇO?</w:t>
      </w:r>
      <w:r w:rsidRPr="00BF50C0">
        <w:rPr>
          <w:rFonts w:eastAsia="Arial" w:cs="Arial"/>
          <w:sz w:val="18"/>
          <w:szCs w:val="18"/>
        </w:rPr>
        <w:t xml:space="preserve"> É preciso comunicar </w:t>
      </w:r>
      <w:r w:rsidR="00502FE8">
        <w:rPr>
          <w:rFonts w:eastAsia="Arial" w:cs="Arial"/>
          <w:sz w:val="18"/>
          <w:szCs w:val="18"/>
        </w:rPr>
        <w:t>à</w:t>
      </w:r>
      <w:r w:rsidRPr="00BF50C0">
        <w:rPr>
          <w:rFonts w:eastAsia="Arial" w:cs="Arial"/>
          <w:sz w:val="18"/>
          <w:szCs w:val="18"/>
        </w:rPr>
        <w:t xml:space="preserve"> Secretaria do Juizado as mudanças de endereço ocorridas durante o processo.</w:t>
      </w:r>
      <w:r>
        <w:rPr>
          <w:rFonts w:eastAsia="Arial" w:cs="Arial"/>
          <w:sz w:val="18"/>
          <w:szCs w:val="18"/>
        </w:rPr>
        <w:t xml:space="preserve"> </w:t>
      </w:r>
    </w:p>
    <w:p w14:paraId="4A700285" w14:textId="77777777" w:rsidR="00486BB2" w:rsidRDefault="00486BB2" w:rsidP="00486BB2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2752AC91" w14:textId="77777777" w:rsidR="00412FF9" w:rsidRDefault="00412FF9" w:rsidP="00412FF9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29B2F159" w14:textId="77777777" w:rsidR="00412FF9" w:rsidRDefault="00412FF9" w:rsidP="00412FF9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50E19F6C" w14:textId="77777777" w:rsidR="00412FF9" w:rsidRPr="002F2221" w:rsidRDefault="00412FF9" w:rsidP="00412FF9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220633B6" w14:textId="2F874122" w:rsidR="00486BB2" w:rsidRDefault="00412FF9" w:rsidP="00486BB2">
      <w:pPr>
        <w:spacing w:after="0" w:line="240" w:lineRule="auto"/>
        <w:rPr>
          <w:rFonts w:eastAsia="Times New Roman" w:cs="Arial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62FA9EB6" w14:textId="77777777" w:rsidR="00486BB2" w:rsidRDefault="00486BB2" w:rsidP="00486BB2">
      <w:pPr>
        <w:spacing w:after="0" w:line="240" w:lineRule="auto"/>
        <w:rPr>
          <w:rFonts w:eastAsia="Times New Roman"/>
          <w:sz w:val="14"/>
          <w:lang w:eastAsia="pt-BR"/>
        </w:rPr>
      </w:pPr>
    </w:p>
    <w:p w14:paraId="1A57F1D2" w14:textId="77777777" w:rsidR="00412FF9" w:rsidRPr="007F3BB1" w:rsidRDefault="00412FF9" w:rsidP="00412FF9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412FF9" w:rsidRPr="007F3BB1" w14:paraId="4F733665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4C8CD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75F82D32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D75E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85502E5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7F3BB1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205CEB8D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7C54A54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56C144A4" w14:textId="77777777" w:rsidR="00412FF9" w:rsidRPr="007F3BB1" w:rsidRDefault="00412FF9" w:rsidP="002F22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$</w:t>
            </w:r>
            <w:proofErr w:type="spellStart"/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audienciaQRCode</w:t>
            </w:r>
            <w:proofErr w:type="spellEnd"/>
          </w:p>
        </w:tc>
      </w:tr>
      <w:tr w:rsidR="00412FF9" w:rsidRPr="007F3BB1" w14:paraId="090FA6DF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AB356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9A45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00313378" w14:textId="77777777" w:rsidR="00412FF9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7A90335E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Para 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mais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,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n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os </w:t>
            </w:r>
            <w:r w:rsidRPr="00D17A75">
              <w:rPr>
                <w:rFonts w:eastAsia="Times New Roman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</w:t>
            </w:r>
            <w:hyperlink r:id="rId8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e </w:t>
            </w:r>
            <w:hyperlink r:id="rId9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12FF9" w:rsidRPr="007F3BB1" w14:paraId="30BFF824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7554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66A03B32" w14:textId="2C0BECEB" w:rsidR="00F646B5" w:rsidRDefault="00F646B5" w:rsidP="00F646B5">
            <w:pPr>
              <w:spacing w:after="0" w:line="240" w:lineRule="auto"/>
              <w:rPr>
                <w:ins w:id="1" w:author="Rocela Popp Rosa Scholles" w:date="2023-11-16T16:14:00Z"/>
                <w:rFonts w:cs="Arial"/>
                <w:sz w:val="14"/>
                <w:szCs w:val="14"/>
              </w:rPr>
              <w:pPrChange w:id="2" w:author="Rocela Popp Rosa Scholles" w:date="2023-11-16T16:14:00Z">
                <w:pPr>
                  <w:spacing w:after="0" w:line="240" w:lineRule="auto"/>
                  <w:jc w:val="center"/>
                </w:pPr>
              </w:pPrChange>
            </w:pPr>
            <w:ins w:id="3" w:author="Rocela Popp Rosa Scholles" w:date="2023-11-16T16:14:00Z">
              <w:r w:rsidRPr="00C34CAB">
                <w:rPr>
                  <w:rFonts w:eastAsia="Times New Roman" w:cs="Arial"/>
                  <w:sz w:val="14"/>
                  <w:szCs w:val="14"/>
                  <w:lang w:eastAsia="pt-BR"/>
                </w:rPr>
                <w:lastRenderedPageBreak/>
                <w:t>Para mais informações, acesse o vídeo apontando a câmera do celular para a figura abaixo:</w:t>
              </w:r>
              <w:bookmarkStart w:id="4" w:name="_GoBack"/>
              <w:bookmarkEnd w:id="4"/>
            </w:ins>
          </w:p>
          <w:p w14:paraId="597EF9D2" w14:textId="77AA9843" w:rsidR="00412FF9" w:rsidRPr="0073131E" w:rsidRDefault="00412FF9" w:rsidP="002F2221">
            <w:pPr>
              <w:spacing w:after="0" w:line="240" w:lineRule="auto"/>
              <w:jc w:val="center"/>
              <w:rPr>
                <w:rFonts w:eastAsia="Times New Roman" w:cs="Arial"/>
                <w:bCs/>
                <w:sz w:val="14"/>
                <w:szCs w:val="14"/>
                <w:lang w:eastAsia="pt-BR"/>
              </w:rPr>
            </w:pPr>
            <w:r w:rsidRPr="0073131E">
              <w:rPr>
                <w:rFonts w:cs="Arial"/>
                <w:sz w:val="14"/>
                <w:szCs w:val="14"/>
              </w:rPr>
              <w:t>$</w:t>
            </w:r>
            <w:proofErr w:type="spellStart"/>
            <w:r w:rsidRPr="0073131E">
              <w:rPr>
                <w:rFonts w:cs="Arial"/>
                <w:sz w:val="14"/>
                <w:szCs w:val="14"/>
              </w:rPr>
              <w:t>qrCodeAudienciaPreliminar</w:t>
            </w:r>
            <w:proofErr w:type="spellEnd"/>
          </w:p>
          <w:p w14:paraId="7742D31D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9F9F7" w14:textId="77777777" w:rsidR="00412FF9" w:rsidRPr="001E1DCD" w:rsidRDefault="00412FF9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68E77170" w14:textId="77777777" w:rsidR="00412FF9" w:rsidRPr="001E1DCD" w:rsidRDefault="00412FF9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11F7C76F" w14:textId="77777777" w:rsidR="00412FF9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69AA9675" w14:textId="77777777" w:rsidR="00412FF9" w:rsidRPr="001E5260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505AFBFE" w14:textId="77777777" w:rsidR="00412FF9" w:rsidRPr="001E1DCD" w:rsidRDefault="00412FF9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4D8211EB" w14:textId="77777777" w:rsidR="00412FF9" w:rsidRPr="001E1DCD" w:rsidRDefault="00412FF9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11F64BA0" w14:textId="77777777" w:rsidR="00412FF9" w:rsidRPr="007F3BB1" w:rsidRDefault="00412FF9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2BC45FD8" w14:textId="77777777" w:rsidR="008216D2" w:rsidRDefault="008216D2">
      <w:pPr>
        <w:spacing w:after="0" w:line="240" w:lineRule="auto"/>
      </w:pP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C096" w14:textId="77777777" w:rsidR="00486BB2" w:rsidRDefault="00486BB2" w:rsidP="00486BB2">
      <w:pPr>
        <w:spacing w:after="0" w:line="240" w:lineRule="auto"/>
      </w:pPr>
      <w:r>
        <w:separator/>
      </w:r>
    </w:p>
  </w:endnote>
  <w:endnote w:type="continuationSeparator" w:id="0">
    <w:p w14:paraId="2203EC10" w14:textId="77777777" w:rsidR="00486BB2" w:rsidRDefault="00486BB2" w:rsidP="0048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1EB7" w14:textId="77777777" w:rsidR="00486BB2" w:rsidRDefault="00486BB2" w:rsidP="00486BB2">
      <w:pPr>
        <w:spacing w:after="0" w:line="240" w:lineRule="auto"/>
      </w:pPr>
      <w:r>
        <w:separator/>
      </w:r>
    </w:p>
  </w:footnote>
  <w:footnote w:type="continuationSeparator" w:id="0">
    <w:p w14:paraId="236D6374" w14:textId="77777777" w:rsidR="00486BB2" w:rsidRDefault="00486BB2" w:rsidP="00486BB2">
      <w:pPr>
        <w:spacing w:after="0" w:line="240" w:lineRule="auto"/>
      </w:pPr>
      <w:r>
        <w:continuationSeparator/>
      </w:r>
    </w:p>
  </w:footnote>
  <w:footnote w:id="1">
    <w:p w14:paraId="5EB60092" w14:textId="049CDCF1" w:rsidR="00486BB2" w:rsidRPr="007F3BB1" w:rsidRDefault="00486BB2" w:rsidP="00486BB2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412FF9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412FF9">
        <w:rPr>
          <w:rFonts w:ascii="Arial" w:hAnsi="Arial" w:cs="Arial"/>
          <w:sz w:val="14"/>
          <w:szCs w:val="14"/>
        </w:rPr>
        <w:t xml:space="preserve"> (</w:t>
      </w:r>
      <w:r w:rsidR="00412FF9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412FF9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412FF9">
        <w:rPr>
          <w:rFonts w:ascii="Arial" w:hAnsi="Arial" w:cs="Arial"/>
          <w:sz w:val="14"/>
          <w:szCs w:val="14"/>
        </w:rPr>
        <w:t>)</w:t>
      </w:r>
      <w:r w:rsidR="00412FF9" w:rsidRPr="001E5260">
        <w:rPr>
          <w:rFonts w:ascii="Arial" w:hAnsi="Arial" w:cs="Arial"/>
          <w:sz w:val="14"/>
          <w:szCs w:val="14"/>
        </w:rPr>
        <w:t xml:space="preserve">, </w:t>
      </w:r>
      <w:r w:rsidR="00412FF9">
        <w:rPr>
          <w:rFonts w:ascii="Arial" w:hAnsi="Arial" w:cs="Arial"/>
          <w:sz w:val="14"/>
          <w:szCs w:val="14"/>
        </w:rPr>
        <w:t xml:space="preserve">em conformidade com </w:t>
      </w:r>
      <w:r w:rsidR="00412FF9" w:rsidRPr="001E5260">
        <w:rPr>
          <w:rFonts w:ascii="Arial" w:hAnsi="Arial" w:cs="Arial"/>
          <w:sz w:val="14"/>
          <w:szCs w:val="14"/>
        </w:rPr>
        <w:t>o</w:t>
      </w:r>
      <w:r w:rsidR="00412FF9">
        <w:rPr>
          <w:rFonts w:ascii="Arial" w:hAnsi="Arial" w:cs="Arial"/>
          <w:sz w:val="14"/>
          <w:szCs w:val="14"/>
        </w:rPr>
        <w:t xml:space="preserve"> disposto no</w:t>
      </w:r>
      <w:r w:rsidR="00412FF9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412FF9">
        <w:rPr>
          <w:rFonts w:ascii="Arial" w:hAnsi="Arial" w:cs="Arial"/>
          <w:sz w:val="14"/>
          <w:szCs w:val="14"/>
        </w:rPr>
        <w:t xml:space="preserve">art. 262 do </w:t>
      </w:r>
      <w:r w:rsidR="00412FF9" w:rsidRPr="007523FF">
        <w:rPr>
          <w:rFonts w:ascii="Arial" w:hAnsi="Arial" w:cs="Arial"/>
          <w:sz w:val="14"/>
          <w:szCs w:val="14"/>
        </w:rPr>
        <w:t>Código de Normas do Foro Judicial</w:t>
      </w:r>
      <w:r w:rsidR="00412FF9">
        <w:rPr>
          <w:rFonts w:ascii="Arial" w:hAnsi="Arial" w:cs="Arial"/>
          <w:sz w:val="14"/>
          <w:szCs w:val="14"/>
        </w:rPr>
        <w:t xml:space="preserve"> </w:t>
      </w:r>
      <w:r w:rsidR="00412FF9" w:rsidRPr="001E5260">
        <w:rPr>
          <w:rFonts w:ascii="Arial" w:hAnsi="Arial" w:cs="Arial"/>
          <w:sz w:val="14"/>
          <w:szCs w:val="14"/>
        </w:rPr>
        <w:t>do TJPR</w:t>
      </w:r>
      <w:r w:rsidR="00412FF9">
        <w:rPr>
          <w:rFonts w:ascii="Arial" w:hAnsi="Arial" w:cs="Arial"/>
          <w:sz w:val="14"/>
          <w:szCs w:val="14"/>
        </w:rPr>
        <w:t xml:space="preserve"> (Provimento</w:t>
      </w:r>
      <w:r w:rsidR="00412FF9" w:rsidRPr="001E5260">
        <w:rPr>
          <w:rFonts w:ascii="Arial" w:hAnsi="Arial" w:cs="Arial"/>
          <w:sz w:val="14"/>
          <w:szCs w:val="14"/>
        </w:rPr>
        <w:t xml:space="preserve"> nº </w:t>
      </w:r>
      <w:r w:rsidR="00412FF9">
        <w:rPr>
          <w:rFonts w:ascii="Arial" w:hAnsi="Arial" w:cs="Arial"/>
          <w:sz w:val="14"/>
          <w:szCs w:val="14"/>
        </w:rPr>
        <w:t>316</w:t>
      </w:r>
      <w:r w:rsidR="00412FF9" w:rsidRPr="001E5260">
        <w:rPr>
          <w:rFonts w:ascii="Arial" w:hAnsi="Arial" w:cs="Arial"/>
          <w:sz w:val="14"/>
          <w:szCs w:val="14"/>
        </w:rPr>
        <w:t>/202</w:t>
      </w:r>
      <w:r w:rsidR="00412FF9">
        <w:rPr>
          <w:rFonts w:ascii="Arial" w:hAnsi="Arial" w:cs="Arial"/>
          <w:sz w:val="14"/>
          <w:szCs w:val="14"/>
        </w:rPr>
        <w:t>2)</w:t>
      </w:r>
      <w:r w:rsidR="00412FF9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2D74B6F4" w14:textId="77777777" w:rsidR="00412FF9" w:rsidRDefault="00412FF9" w:rsidP="00412FF9">
      <w:pPr>
        <w:pStyle w:val="Textodenotaderodap"/>
        <w:jc w:val="both"/>
      </w:pPr>
      <w:r w:rsidRPr="002F2221">
        <w:rPr>
          <w:rStyle w:val="Refdenotaderodap"/>
          <w:rFonts w:ascii="Arial" w:hAnsi="Arial" w:cs="Arial"/>
          <w:sz w:val="14"/>
          <w:szCs w:val="14"/>
        </w:rPr>
        <w:footnoteRef/>
      </w:r>
      <w:r w:rsidRPr="002F2221">
        <w:rPr>
          <w:rFonts w:ascii="Arial" w:hAnsi="Arial" w:cs="Arial"/>
          <w:sz w:val="14"/>
          <w:szCs w:val="14"/>
        </w:rPr>
        <w:t xml:space="preserve"> </w:t>
      </w:r>
      <w:r w:rsidRPr="002F2221">
        <w:rPr>
          <w:rFonts w:ascii="Arial" w:hAnsi="Arial" w:cs="Arial"/>
          <w:sz w:val="14"/>
          <w:szCs w:val="16"/>
        </w:rPr>
        <w:t xml:space="preserve">Nos termos do </w:t>
      </w:r>
      <w:r w:rsidRPr="002F2221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2F2221">
        <w:rPr>
          <w:rFonts w:ascii="Arial" w:hAnsi="Arial" w:cs="Arial"/>
          <w:sz w:val="14"/>
          <w:szCs w:val="16"/>
        </w:rPr>
        <w:t xml:space="preserve">, </w:t>
      </w:r>
      <w:r w:rsidRPr="002F2221">
        <w:rPr>
          <w:rFonts w:ascii="Arial" w:hAnsi="Arial" w:cs="Arial"/>
          <w:sz w:val="14"/>
          <w:szCs w:val="16"/>
          <w:u w:val="single"/>
        </w:rPr>
        <w:t>audiência virtual</w:t>
      </w:r>
      <w:r w:rsidRPr="002F2221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; </w:t>
      </w:r>
      <w:r w:rsidRPr="002F2221">
        <w:rPr>
          <w:rFonts w:ascii="Arial" w:hAnsi="Arial" w:cs="Arial"/>
          <w:sz w:val="14"/>
          <w:szCs w:val="16"/>
          <w:u w:val="single"/>
        </w:rPr>
        <w:t>videoconferência</w:t>
      </w:r>
      <w:r w:rsidRPr="002F2221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2F2221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2F2221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2F2221">
        <w:rPr>
          <w:rFonts w:ascii="Arial" w:hAnsi="Arial" w:cs="Arial"/>
          <w:sz w:val="14"/>
          <w:szCs w:val="16"/>
          <w:u w:val="single"/>
        </w:rPr>
        <w:t>audiência semipresencial</w:t>
      </w:r>
      <w:r w:rsidRPr="002F2221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ela Popp Rosa Scholles">
    <w15:presenceInfo w15:providerId="AD" w15:userId="S-1-5-21-2041316459-1567642105-270368766-473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B2"/>
    <w:rsid w:val="002C48B0"/>
    <w:rsid w:val="002F1BFB"/>
    <w:rsid w:val="004034EB"/>
    <w:rsid w:val="0041164F"/>
    <w:rsid w:val="00412FF9"/>
    <w:rsid w:val="00486BB2"/>
    <w:rsid w:val="00502FE8"/>
    <w:rsid w:val="007808D5"/>
    <w:rsid w:val="007F778D"/>
    <w:rsid w:val="008216D2"/>
    <w:rsid w:val="008659B5"/>
    <w:rsid w:val="00890AC3"/>
    <w:rsid w:val="009A65CD"/>
    <w:rsid w:val="009E3ABA"/>
    <w:rsid w:val="00C50580"/>
    <w:rsid w:val="00ED7B1C"/>
    <w:rsid w:val="00F646B5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5F4D"/>
  <w15:chartTrackingRefBased/>
  <w15:docId w15:val="{76BCAE59-1F47-4539-9990-F479D698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B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6BB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486BB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6BB2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6B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6BB2"/>
    <w:rPr>
      <w:vertAlign w:val="superscript"/>
    </w:rPr>
  </w:style>
  <w:style w:type="paragraph" w:styleId="Reviso">
    <w:name w:val="Revision"/>
    <w:hidden/>
    <w:uiPriority w:val="99"/>
    <w:semiHidden/>
    <w:rsid w:val="00486BB2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890A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15</cp:revision>
  <dcterms:created xsi:type="dcterms:W3CDTF">2022-10-05T21:14:00Z</dcterms:created>
  <dcterms:modified xsi:type="dcterms:W3CDTF">2023-11-16T19:16:00Z</dcterms:modified>
</cp:coreProperties>
</file>