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7B4A3" w14:textId="77777777" w:rsidR="00C339F7" w:rsidRPr="00D2090B" w:rsidRDefault="00C339F7" w:rsidP="00C339F7">
      <w:pPr>
        <w:rPr>
          <w:sz w:val="18"/>
          <w:szCs w:val="18"/>
        </w:rPr>
      </w:pPr>
      <w:r w:rsidRPr="00D2090B">
        <w:rPr>
          <w:rFonts w:ascii="Arial" w:hAnsi="Arial" w:cs="Arial"/>
          <w:color w:val="000000"/>
          <w:sz w:val="18"/>
          <w:szCs w:val="18"/>
        </w:rPr>
        <w:t>$</w:t>
      </w:r>
      <w:proofErr w:type="spellStart"/>
      <w:r w:rsidRPr="00D2090B">
        <w:rPr>
          <w:rFonts w:ascii="Arial" w:hAnsi="Arial" w:cs="Arial"/>
          <w:color w:val="000000"/>
          <w:sz w:val="18"/>
          <w:szCs w:val="18"/>
        </w:rPr>
        <w:t>formatacaoModeloPadrao</w:t>
      </w:r>
      <w:proofErr w:type="spellEnd"/>
    </w:p>
    <w:p w14:paraId="2F19D145" w14:textId="77777777" w:rsidR="00C339F7" w:rsidRPr="00D2090B" w:rsidRDefault="00C339F7" w:rsidP="00C339F7">
      <w:pPr>
        <w:rPr>
          <w:sz w:val="18"/>
          <w:szCs w:val="18"/>
        </w:rPr>
      </w:pPr>
      <w:r w:rsidRPr="00D2090B">
        <w:rPr>
          <w:rFonts w:ascii="Arial" w:hAnsi="Arial" w:cs="Arial"/>
          <w:color w:val="000000"/>
          <w:sz w:val="18"/>
          <w:szCs w:val="18"/>
        </w:rPr>
        <w:t>$</w:t>
      </w:r>
      <w:proofErr w:type="spellStart"/>
      <w:r w:rsidRPr="00D2090B">
        <w:rPr>
          <w:rFonts w:ascii="Arial" w:hAnsi="Arial" w:cs="Arial"/>
          <w:color w:val="000000"/>
          <w:sz w:val="18"/>
          <w:szCs w:val="18"/>
        </w:rPr>
        <w:t>cabecalho</w:t>
      </w:r>
      <w:proofErr w:type="spellEnd"/>
    </w:p>
    <w:p w14:paraId="0C7E07E1" w14:textId="77777777" w:rsidR="00C339F7" w:rsidRPr="00D2090B" w:rsidRDefault="00C339F7" w:rsidP="00C339F7">
      <w:pPr>
        <w:pStyle w:val="SemEspaamento"/>
        <w:rPr>
          <w:rFonts w:ascii="Arial" w:eastAsia="Arial" w:hAnsi="Arial" w:cs="Arial"/>
          <w:sz w:val="18"/>
          <w:szCs w:val="18"/>
        </w:rPr>
      </w:pPr>
      <w:r w:rsidRPr="00D2090B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D2090B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7428B42C" w14:textId="77777777" w:rsidR="00C339F7" w:rsidRPr="00E97107" w:rsidRDefault="00C339F7" w:rsidP="00C339F7">
      <w:pPr>
        <w:jc w:val="center"/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</w:pPr>
      <w:r w:rsidRPr="00E97107"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  <w:t>CERTIDÃO</w:t>
      </w:r>
    </w:p>
    <w:p w14:paraId="5894F584" w14:textId="3F50404C" w:rsidR="00C339F7" w:rsidRPr="00E97107" w:rsidRDefault="00C339F7" w:rsidP="00C339F7">
      <w:pPr>
        <w:jc w:val="center"/>
        <w:rPr>
          <w:rFonts w:ascii="Arial" w:eastAsia="Arial" w:hAnsi="Arial" w:cs="Arial"/>
          <w:b/>
          <w:bCs/>
          <w:color w:val="242424"/>
          <w:sz w:val="22"/>
          <w:szCs w:val="22"/>
        </w:rPr>
      </w:pPr>
      <w:r w:rsidRPr="00E97107">
        <w:rPr>
          <w:rFonts w:ascii="Arial" w:eastAsia="Arial" w:hAnsi="Arial" w:cs="Arial"/>
          <w:b/>
          <w:bCs/>
          <w:color w:val="242424"/>
          <w:sz w:val="22"/>
          <w:szCs w:val="22"/>
        </w:rPr>
        <w:t>SUSPEITA DE PREVENÇÃO</w:t>
      </w:r>
      <w:ins w:id="0" w:author="Rocela Popp Rosa Scholles" w:date="2023-10-16T14:02:00Z">
        <w:r w:rsidR="00E97107">
          <w:rPr>
            <w:rStyle w:val="Refdenotaderodap"/>
            <w:rFonts w:ascii="Arial" w:eastAsia="Arial" w:hAnsi="Arial" w:cs="Arial"/>
            <w:b/>
            <w:bCs/>
            <w:color w:val="242424"/>
            <w:sz w:val="22"/>
            <w:szCs w:val="22"/>
          </w:rPr>
          <w:footnoteReference w:id="1"/>
        </w:r>
      </w:ins>
      <w:r w:rsidRPr="00E97107">
        <w:rPr>
          <w:rFonts w:ascii="Arial" w:eastAsia="Arial" w:hAnsi="Arial" w:cs="Arial"/>
          <w:b/>
          <w:bCs/>
          <w:color w:val="242424"/>
          <w:sz w:val="22"/>
          <w:szCs w:val="22"/>
        </w:rPr>
        <w:t xml:space="preserve"> e RETIRADA DE PAUTA</w:t>
      </w:r>
    </w:p>
    <w:p w14:paraId="387F15F6" w14:textId="77777777" w:rsidR="00C339F7" w:rsidRDefault="00C339F7" w:rsidP="00C339F7">
      <w:pPr>
        <w:jc w:val="center"/>
        <w:rPr>
          <w:rFonts w:ascii="Arial" w:eastAsia="Arial" w:hAnsi="Arial" w:cs="Arial"/>
          <w:b/>
          <w:bCs/>
          <w:color w:val="242424"/>
          <w:sz w:val="18"/>
          <w:szCs w:val="18"/>
        </w:rPr>
      </w:pPr>
    </w:p>
    <w:p w14:paraId="739DFF93" w14:textId="77777777" w:rsidR="00E97107" w:rsidRPr="00D2090B" w:rsidRDefault="00E97107" w:rsidP="00E97107">
      <w:pPr>
        <w:jc w:val="both"/>
        <w:textAlignment w:val="baseline"/>
        <w:rPr>
          <w:ins w:id="8" w:author="Rocela Popp Rosa Scholles" w:date="2023-10-16T13:58:00Z"/>
          <w:rFonts w:ascii="Arial" w:hAnsi="Arial" w:cs="Arial"/>
          <w:sz w:val="18"/>
          <w:szCs w:val="18"/>
        </w:rPr>
      </w:pPr>
      <w:ins w:id="9" w:author="Rocela Popp Rosa Scholles" w:date="2023-10-16T13:58:00Z">
        <w:r w:rsidRPr="00140522">
          <w:rPr>
            <w:rFonts w:ascii="Arial" w:hAnsi="Arial" w:cs="Arial"/>
            <w:sz w:val="18"/>
            <w:szCs w:val="18"/>
          </w:rPr>
          <w:t>C</w:t>
        </w:r>
        <w:r>
          <w:rPr>
            <w:rFonts w:ascii="Arial" w:hAnsi="Arial" w:cs="Arial"/>
            <w:sz w:val="18"/>
            <w:szCs w:val="18"/>
          </w:rPr>
          <w:t>ertifico</w:t>
        </w:r>
        <w:r w:rsidRPr="00140522">
          <w:rPr>
            <w:rFonts w:ascii="Arial" w:hAnsi="Arial" w:cs="Arial"/>
            <w:sz w:val="18"/>
            <w:szCs w:val="18"/>
          </w:rPr>
          <w:t xml:space="preserve"> que o Sistema </w:t>
        </w:r>
        <w:proofErr w:type="spellStart"/>
        <w:r w:rsidRPr="00140522">
          <w:rPr>
            <w:rFonts w:ascii="Arial" w:hAnsi="Arial" w:cs="Arial"/>
            <w:sz w:val="18"/>
            <w:szCs w:val="18"/>
          </w:rPr>
          <w:t>P</w:t>
        </w:r>
        <w:r>
          <w:rPr>
            <w:rFonts w:ascii="Arial" w:hAnsi="Arial" w:cs="Arial"/>
            <w:sz w:val="18"/>
            <w:szCs w:val="18"/>
          </w:rPr>
          <w:t>rojudi</w:t>
        </w:r>
        <w:proofErr w:type="spellEnd"/>
        <w:r w:rsidRPr="00140522">
          <w:rPr>
            <w:rFonts w:ascii="Arial" w:hAnsi="Arial" w:cs="Arial"/>
            <w:sz w:val="18"/>
            <w:szCs w:val="18"/>
          </w:rPr>
          <w:t xml:space="preserve"> noticiou suspeita de prevenção com </w:t>
        </w:r>
        <w:proofErr w:type="gramStart"/>
        <w:r w:rsidRPr="00140522">
          <w:rPr>
            <w:rFonts w:ascii="Arial" w:hAnsi="Arial" w:cs="Arial"/>
            <w:sz w:val="18"/>
            <w:szCs w:val="18"/>
          </w:rPr>
          <w:t>o(</w:t>
        </w:r>
        <w:proofErr w:type="gramEnd"/>
        <w:r w:rsidRPr="00140522">
          <w:rPr>
            <w:rFonts w:ascii="Arial" w:hAnsi="Arial" w:cs="Arial"/>
            <w:sz w:val="18"/>
            <w:szCs w:val="18"/>
          </w:rPr>
          <w:t>s) seguinte(s) processo(s):</w:t>
        </w:r>
      </w:ins>
    </w:p>
    <w:p w14:paraId="0F628E5C" w14:textId="77777777" w:rsidR="00E97107" w:rsidRPr="00D2090B" w:rsidRDefault="00E97107" w:rsidP="00E97107">
      <w:pPr>
        <w:jc w:val="both"/>
        <w:textAlignment w:val="baseline"/>
        <w:rPr>
          <w:ins w:id="10" w:author="Rocela Popp Rosa Scholles" w:date="2023-10-16T13:58:00Z"/>
          <w:rFonts w:ascii="Arial" w:hAnsi="Arial" w:cs="Arial"/>
          <w:sz w:val="18"/>
          <w:szCs w:val="18"/>
        </w:rPr>
      </w:pPr>
    </w:p>
    <w:p w14:paraId="52FC1EE3" w14:textId="77777777" w:rsidR="00E97107" w:rsidRDefault="00E97107" w:rsidP="00E97107">
      <w:pPr>
        <w:jc w:val="both"/>
        <w:textAlignment w:val="baseline"/>
        <w:rPr>
          <w:ins w:id="11" w:author="Rocela Popp Rosa Scholles" w:date="2023-10-16T13:58:00Z"/>
          <w:rFonts w:ascii="Arial" w:hAnsi="Arial" w:cs="Arial"/>
          <w:color w:val="000000"/>
          <w:sz w:val="18"/>
          <w:szCs w:val="18"/>
        </w:rPr>
      </w:pPr>
      <w:ins w:id="12" w:author="Rocela Popp Rosa Scholles" w:date="2023-10-16T13:58:00Z">
        <w:r w:rsidRPr="00D2090B">
          <w:rPr>
            <w:rFonts w:ascii="Arial" w:hAnsi="Arial" w:cs="Arial"/>
            <w:b/>
            <w:bCs/>
            <w:color w:val="000000"/>
            <w:sz w:val="18"/>
            <w:szCs w:val="18"/>
          </w:rPr>
          <w:t>1.</w:t>
        </w:r>
        <w:r w:rsidRPr="00D2090B">
          <w:rPr>
            <w:rFonts w:ascii="Arial" w:hAnsi="Arial" w:cs="Arial"/>
            <w:color w:val="000000"/>
            <w:sz w:val="18"/>
            <w:szCs w:val="18"/>
          </w:rPr>
          <w:t xml:space="preserve"> </w:t>
        </w:r>
        <w:r>
          <w:rPr>
            <w:rFonts w:ascii="Arial" w:hAnsi="Arial" w:cs="Arial"/>
            <w:color w:val="3333FF"/>
            <w:sz w:val="18"/>
            <w:szCs w:val="18"/>
          </w:rPr>
          <w:t>XXXXXXX</w:t>
        </w:r>
        <w:r w:rsidRPr="002F2221">
          <w:rPr>
            <w:rFonts w:ascii="Arial" w:hAnsi="Arial" w:cs="Arial"/>
            <w:color w:val="3333FF"/>
            <w:sz w:val="18"/>
            <w:szCs w:val="18"/>
          </w:rPr>
          <w:t>-</w:t>
        </w:r>
        <w:proofErr w:type="gramStart"/>
        <w:r>
          <w:rPr>
            <w:rFonts w:ascii="Arial" w:hAnsi="Arial" w:cs="Arial"/>
            <w:color w:val="3333FF"/>
            <w:sz w:val="18"/>
            <w:szCs w:val="18"/>
          </w:rPr>
          <w:t>XX</w:t>
        </w:r>
        <w:r w:rsidRPr="002F2221">
          <w:rPr>
            <w:rFonts w:ascii="Arial" w:hAnsi="Arial" w:cs="Arial"/>
            <w:color w:val="3333FF"/>
            <w:sz w:val="18"/>
            <w:szCs w:val="18"/>
          </w:rPr>
          <w:t>.</w:t>
        </w:r>
        <w:r>
          <w:rPr>
            <w:rFonts w:ascii="Arial" w:hAnsi="Arial" w:cs="Arial"/>
            <w:color w:val="3333FF"/>
            <w:sz w:val="18"/>
            <w:szCs w:val="18"/>
          </w:rPr>
          <w:t>XXXX</w:t>
        </w:r>
        <w:r w:rsidRPr="002F2221">
          <w:rPr>
            <w:rFonts w:ascii="Arial" w:hAnsi="Arial" w:cs="Arial"/>
            <w:color w:val="3333FF"/>
            <w:sz w:val="18"/>
            <w:szCs w:val="18"/>
          </w:rPr>
          <w:t>.</w:t>
        </w:r>
        <w:r>
          <w:rPr>
            <w:rFonts w:ascii="Arial" w:hAnsi="Arial" w:cs="Arial"/>
            <w:color w:val="3333FF"/>
            <w:sz w:val="18"/>
            <w:szCs w:val="18"/>
          </w:rPr>
          <w:t>X</w:t>
        </w:r>
        <w:proofErr w:type="gramEnd"/>
        <w:r w:rsidRPr="002F2221">
          <w:rPr>
            <w:rFonts w:ascii="Arial" w:hAnsi="Arial" w:cs="Arial"/>
            <w:color w:val="3333FF"/>
            <w:sz w:val="18"/>
            <w:szCs w:val="18"/>
          </w:rPr>
          <w:t>.</w:t>
        </w:r>
        <w:r>
          <w:rPr>
            <w:rFonts w:ascii="Arial" w:hAnsi="Arial" w:cs="Arial"/>
            <w:color w:val="3333FF"/>
            <w:sz w:val="18"/>
            <w:szCs w:val="18"/>
          </w:rPr>
          <w:t>XX</w:t>
        </w:r>
        <w:r w:rsidRPr="002F2221">
          <w:rPr>
            <w:rFonts w:ascii="Arial" w:hAnsi="Arial" w:cs="Arial"/>
            <w:color w:val="3333FF"/>
            <w:sz w:val="18"/>
            <w:szCs w:val="18"/>
          </w:rPr>
          <w:t>.</w:t>
        </w:r>
        <w:r>
          <w:rPr>
            <w:rFonts w:ascii="Arial" w:hAnsi="Arial" w:cs="Arial"/>
            <w:color w:val="3333FF"/>
            <w:sz w:val="18"/>
            <w:szCs w:val="18"/>
          </w:rPr>
          <w:t>XXXX</w:t>
        </w:r>
        <w:r w:rsidRPr="00D2090B">
          <w:rPr>
            <w:rFonts w:ascii="Arial" w:hAnsi="Arial" w:cs="Arial"/>
            <w:color w:val="000000"/>
            <w:sz w:val="18"/>
            <w:szCs w:val="18"/>
          </w:rPr>
          <w:t>, em trâmite perante (</w:t>
        </w:r>
        <w:r w:rsidRPr="002F2221">
          <w:rPr>
            <w:rFonts w:ascii="Arial" w:hAnsi="Arial" w:cs="Arial"/>
            <w:color w:val="3333FF"/>
            <w:sz w:val="18"/>
            <w:szCs w:val="18"/>
          </w:rPr>
          <w:t>juizado/</w:t>
        </w:r>
        <w:r w:rsidRPr="00D2090B">
          <w:rPr>
            <w:rFonts w:ascii="Arial" w:hAnsi="Arial" w:cs="Arial"/>
            <w:color w:val="3333FF"/>
            <w:sz w:val="18"/>
            <w:szCs w:val="18"/>
          </w:rPr>
          <w:t>vara</w:t>
        </w:r>
        <w:r w:rsidRPr="00D2090B">
          <w:rPr>
            <w:rFonts w:ascii="Arial" w:hAnsi="Arial" w:cs="Arial"/>
            <w:color w:val="000000"/>
            <w:sz w:val="18"/>
            <w:szCs w:val="18"/>
          </w:rPr>
          <w:t>);  </w:t>
        </w:r>
      </w:ins>
    </w:p>
    <w:p w14:paraId="2D39BE89" w14:textId="77777777" w:rsidR="00E97107" w:rsidRPr="00D2090B" w:rsidRDefault="00E97107" w:rsidP="00E97107">
      <w:pPr>
        <w:jc w:val="both"/>
        <w:textAlignment w:val="baseline"/>
        <w:rPr>
          <w:ins w:id="13" w:author="Rocela Popp Rosa Scholles" w:date="2023-10-16T13:58:00Z"/>
          <w:rFonts w:ascii="Arial" w:hAnsi="Arial" w:cs="Arial"/>
          <w:sz w:val="18"/>
          <w:szCs w:val="18"/>
        </w:rPr>
      </w:pPr>
      <w:ins w:id="14" w:author="Rocela Popp Rosa Scholles" w:date="2023-10-16T13:58:00Z">
        <w:r w:rsidRPr="00D2090B">
          <w:rPr>
            <w:rFonts w:ascii="Arial" w:hAnsi="Arial" w:cs="Arial"/>
            <w:b/>
            <w:bCs/>
            <w:color w:val="000000"/>
            <w:sz w:val="18"/>
            <w:szCs w:val="18"/>
          </w:rPr>
          <w:t>2.</w:t>
        </w:r>
        <w:r>
          <w:rPr>
            <w:rFonts w:ascii="Arial" w:hAnsi="Arial" w:cs="Arial"/>
            <w:color w:val="000000"/>
            <w:sz w:val="18"/>
            <w:szCs w:val="18"/>
          </w:rPr>
          <w:t xml:space="preserve"> ....</w:t>
        </w:r>
        <w:r w:rsidRPr="00D2090B">
          <w:rPr>
            <w:rFonts w:ascii="Arial" w:hAnsi="Arial" w:cs="Arial"/>
            <w:color w:val="000000"/>
            <w:sz w:val="18"/>
            <w:szCs w:val="18"/>
          </w:rPr>
          <w:t> </w:t>
        </w:r>
      </w:ins>
    </w:p>
    <w:p w14:paraId="3C3699EB" w14:textId="29CBC475" w:rsidR="00C339F7" w:rsidRPr="00D2090B" w:rsidDel="00E97107" w:rsidRDefault="00C339F7" w:rsidP="00C339F7">
      <w:pPr>
        <w:jc w:val="both"/>
        <w:textAlignment w:val="baseline"/>
        <w:rPr>
          <w:del w:id="15" w:author="Rocela Popp Rosa Scholles" w:date="2023-10-16T13:58:00Z"/>
          <w:rFonts w:ascii="Arial" w:hAnsi="Arial" w:cs="Arial"/>
          <w:sz w:val="18"/>
          <w:szCs w:val="18"/>
        </w:rPr>
      </w:pPr>
      <w:del w:id="16" w:author="Rocela Popp Rosa Scholles" w:date="2023-10-16T13:58:00Z">
        <w:r w:rsidRPr="00D2090B" w:rsidDel="00E97107">
          <w:rPr>
            <w:rStyle w:val="normaltextrun"/>
            <w:rFonts w:ascii="Arial" w:eastAsia="Arial" w:hAnsi="Arial" w:cs="Arial"/>
            <w:sz w:val="18"/>
            <w:szCs w:val="18"/>
          </w:rPr>
          <w:delText>Certifico que</w:delText>
        </w:r>
        <w:r w:rsidRPr="00D2090B" w:rsidDel="00E97107">
          <w:rPr>
            <w:rFonts w:ascii="Arial" w:hAnsi="Arial" w:cs="Arial"/>
            <w:color w:val="000000"/>
            <w:sz w:val="18"/>
            <w:szCs w:val="18"/>
          </w:rPr>
          <w:delText>, em análise ao(s) processo(s) indicado(s) como suspeito(s) de prevenção no Sistema Projudi, foi constatada a existência de outra demanda e, salvo melhor juízo, envolvendo as mesmas partes e o mesmo pedido: </w:delText>
        </w:r>
      </w:del>
    </w:p>
    <w:p w14:paraId="15BBA1DE" w14:textId="707DEC62" w:rsidR="00C339F7" w:rsidRPr="00D2090B" w:rsidDel="00E97107" w:rsidRDefault="00C339F7" w:rsidP="00C339F7">
      <w:pPr>
        <w:ind w:firstLine="851"/>
        <w:jc w:val="both"/>
        <w:textAlignment w:val="baseline"/>
        <w:rPr>
          <w:del w:id="17" w:author="Rocela Popp Rosa Scholles" w:date="2023-10-16T13:58:00Z"/>
          <w:rFonts w:ascii="Arial" w:hAnsi="Arial" w:cs="Arial"/>
          <w:sz w:val="18"/>
          <w:szCs w:val="18"/>
        </w:rPr>
      </w:pPr>
      <w:del w:id="18" w:author="Rocela Popp Rosa Scholles" w:date="2023-10-16T13:58:00Z">
        <w:r w:rsidRPr="00D2090B" w:rsidDel="00E97107">
          <w:rPr>
            <w:rFonts w:ascii="Arial" w:hAnsi="Arial" w:cs="Arial"/>
            <w:color w:val="000000"/>
            <w:sz w:val="18"/>
            <w:szCs w:val="18"/>
          </w:rPr>
          <w:delText> </w:delText>
        </w:r>
      </w:del>
    </w:p>
    <w:p w14:paraId="5A3D7ECA" w14:textId="2A07DF08" w:rsidR="00C339F7" w:rsidDel="00E97107" w:rsidRDefault="00C339F7" w:rsidP="00C339F7">
      <w:pPr>
        <w:jc w:val="both"/>
        <w:textAlignment w:val="baseline"/>
        <w:rPr>
          <w:del w:id="19" w:author="Rocela Popp Rosa Scholles" w:date="2023-10-16T13:58:00Z"/>
          <w:rFonts w:ascii="Arial" w:hAnsi="Arial" w:cs="Arial"/>
          <w:color w:val="000000"/>
          <w:sz w:val="18"/>
          <w:szCs w:val="18"/>
        </w:rPr>
      </w:pPr>
      <w:del w:id="20" w:author="Rocela Popp Rosa Scholles" w:date="2023-10-16T13:58:00Z">
        <w:r w:rsidRPr="00D2090B" w:rsidDel="00E97107">
          <w:rPr>
            <w:rFonts w:ascii="Arial" w:hAnsi="Arial" w:cs="Arial"/>
            <w:b/>
            <w:bCs/>
            <w:color w:val="000000"/>
            <w:sz w:val="18"/>
            <w:szCs w:val="18"/>
          </w:rPr>
          <w:delText>1.</w:delText>
        </w:r>
        <w:r w:rsidRPr="00D2090B" w:rsidDel="00E97107">
          <w:rPr>
            <w:rFonts w:ascii="Arial" w:hAnsi="Arial" w:cs="Arial"/>
            <w:color w:val="000000"/>
            <w:sz w:val="18"/>
            <w:szCs w:val="18"/>
          </w:rPr>
          <w:delText xml:space="preserve"> nº </w:delText>
        </w:r>
        <w:r w:rsidRPr="00D2090B" w:rsidDel="00E97107">
          <w:rPr>
            <w:rFonts w:ascii="Arial" w:hAnsi="Arial" w:cs="Arial"/>
            <w:color w:val="3333FF"/>
            <w:sz w:val="18"/>
            <w:szCs w:val="18"/>
          </w:rPr>
          <w:delText>xxxxxxxxx</w:delText>
        </w:r>
        <w:r w:rsidRPr="00D2090B" w:rsidDel="00E97107">
          <w:rPr>
            <w:rFonts w:ascii="Arial" w:hAnsi="Arial" w:cs="Arial"/>
            <w:color w:val="000000"/>
            <w:sz w:val="18"/>
            <w:szCs w:val="18"/>
          </w:rPr>
          <w:delText>, em trâmite perante (</w:delText>
        </w:r>
        <w:r w:rsidRPr="00D2090B" w:rsidDel="00E97107">
          <w:rPr>
            <w:rFonts w:ascii="Arial" w:hAnsi="Arial" w:cs="Arial"/>
            <w:color w:val="3333FF"/>
            <w:sz w:val="18"/>
            <w:szCs w:val="18"/>
          </w:rPr>
          <w:delText>vara</w:delText>
        </w:r>
        <w:r w:rsidRPr="00D2090B" w:rsidDel="00E97107">
          <w:rPr>
            <w:rFonts w:ascii="Arial" w:hAnsi="Arial" w:cs="Arial"/>
            <w:color w:val="000000"/>
            <w:sz w:val="18"/>
            <w:szCs w:val="18"/>
          </w:rPr>
          <w:delText>);  </w:delText>
        </w:r>
      </w:del>
    </w:p>
    <w:p w14:paraId="0435ED9E" w14:textId="1B4F5FF8" w:rsidR="00C339F7" w:rsidRPr="00D2090B" w:rsidDel="00E97107" w:rsidRDefault="00C339F7" w:rsidP="00C339F7">
      <w:pPr>
        <w:jc w:val="both"/>
        <w:textAlignment w:val="baseline"/>
        <w:rPr>
          <w:del w:id="21" w:author="Rocela Popp Rosa Scholles" w:date="2023-10-16T13:58:00Z"/>
          <w:rFonts w:ascii="Arial" w:hAnsi="Arial" w:cs="Arial"/>
          <w:sz w:val="18"/>
          <w:szCs w:val="18"/>
        </w:rPr>
      </w:pPr>
      <w:del w:id="22" w:author="Rocela Popp Rosa Scholles" w:date="2023-10-16T13:58:00Z">
        <w:r w:rsidRPr="00D2090B" w:rsidDel="00E97107">
          <w:rPr>
            <w:rFonts w:ascii="Arial" w:hAnsi="Arial" w:cs="Arial"/>
            <w:b/>
            <w:bCs/>
            <w:color w:val="000000"/>
            <w:sz w:val="18"/>
            <w:szCs w:val="18"/>
          </w:rPr>
          <w:delText>2.</w:delText>
        </w:r>
        <w:r w:rsidDel="00E97107">
          <w:rPr>
            <w:rFonts w:ascii="Arial" w:hAnsi="Arial" w:cs="Arial"/>
            <w:color w:val="000000"/>
            <w:sz w:val="18"/>
            <w:szCs w:val="18"/>
          </w:rPr>
          <w:delText xml:space="preserve"> ....</w:delText>
        </w:r>
        <w:r w:rsidRPr="00D2090B" w:rsidDel="00E97107">
          <w:rPr>
            <w:rFonts w:ascii="Arial" w:hAnsi="Arial" w:cs="Arial"/>
            <w:color w:val="000000"/>
            <w:sz w:val="18"/>
            <w:szCs w:val="18"/>
          </w:rPr>
          <w:delText> </w:delText>
        </w:r>
      </w:del>
    </w:p>
    <w:p w14:paraId="23E97EE5" w14:textId="77777777" w:rsidR="00C339F7" w:rsidRPr="00D2090B" w:rsidRDefault="00C339F7" w:rsidP="00E97107">
      <w:pPr>
        <w:jc w:val="both"/>
        <w:textAlignment w:val="baseline"/>
        <w:rPr>
          <w:rFonts w:ascii="Arial" w:hAnsi="Arial" w:cs="Arial"/>
          <w:sz w:val="18"/>
          <w:szCs w:val="18"/>
        </w:rPr>
        <w:pPrChange w:id="23" w:author="Rocela Popp Rosa Scholles" w:date="2023-10-16T13:58:00Z">
          <w:pPr>
            <w:ind w:firstLine="851"/>
            <w:jc w:val="both"/>
            <w:textAlignment w:val="baseline"/>
          </w:pPr>
        </w:pPrChange>
      </w:pPr>
      <w:r w:rsidRPr="00D2090B">
        <w:rPr>
          <w:rFonts w:ascii="Arial" w:hAnsi="Arial" w:cs="Arial"/>
          <w:color w:val="000000"/>
          <w:sz w:val="18"/>
          <w:szCs w:val="18"/>
        </w:rPr>
        <w:t> </w:t>
      </w:r>
    </w:p>
    <w:p w14:paraId="2392AEF9" w14:textId="002172DD" w:rsidR="00C339F7" w:rsidRPr="00C339F7" w:rsidRDefault="00C339F7" w:rsidP="00C339F7">
      <w:pPr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C339F7">
        <w:rPr>
          <w:rFonts w:ascii="Arial" w:hAnsi="Arial" w:cs="Arial"/>
          <w:color w:val="000000"/>
          <w:sz w:val="18"/>
          <w:szCs w:val="18"/>
        </w:rPr>
        <w:t xml:space="preserve">Ante o exposto acima, </w:t>
      </w:r>
      <w:ins w:id="24" w:author="Rocela Popp Rosa Scholles" w:date="2023-10-16T13:58:00Z">
        <w:r w:rsidR="00E97107">
          <w:rPr>
            <w:rFonts w:ascii="Arial" w:hAnsi="Arial" w:cs="Arial"/>
            <w:color w:val="000000"/>
            <w:sz w:val="18"/>
            <w:szCs w:val="18"/>
          </w:rPr>
          <w:t xml:space="preserve">certifico que </w:t>
        </w:r>
      </w:ins>
      <w:r w:rsidRPr="00C339F7">
        <w:rPr>
          <w:rFonts w:ascii="Arial" w:hAnsi="Arial" w:cs="Arial"/>
          <w:color w:val="000000"/>
          <w:sz w:val="18"/>
          <w:szCs w:val="18"/>
        </w:rPr>
        <w:t>o presente feito foi retirado da pauta de audiências</w:t>
      </w:r>
      <w:r w:rsidRPr="00C339F7">
        <w:rPr>
          <w:rFonts w:ascii="Arial" w:hAnsi="Arial" w:cs="Arial"/>
          <w:sz w:val="18"/>
          <w:szCs w:val="18"/>
        </w:rPr>
        <w:t> </w:t>
      </w:r>
      <w:r w:rsidRPr="00C339F7">
        <w:rPr>
          <w:rFonts w:ascii="Arial" w:hAnsi="Arial" w:cs="Arial"/>
          <w:color w:val="000000"/>
          <w:sz w:val="18"/>
          <w:szCs w:val="18"/>
        </w:rPr>
        <w:t>e encaminhado à conclusão para apreciação. </w:t>
      </w:r>
    </w:p>
    <w:p w14:paraId="4D4F464C" w14:textId="77777777" w:rsidR="00C339F7" w:rsidRPr="00E97107" w:rsidRDefault="00C339F7" w:rsidP="00C339F7">
      <w:pPr>
        <w:jc w:val="both"/>
        <w:textAlignment w:val="baseline"/>
        <w:rPr>
          <w:rFonts w:ascii="Arial" w:hAnsi="Arial" w:cs="Arial"/>
          <w:sz w:val="18"/>
          <w:szCs w:val="18"/>
          <w:rPrChange w:id="25" w:author="Rocela Popp Rosa Scholles" w:date="2023-10-16T13:58:00Z">
            <w:rPr>
              <w:rFonts w:ascii="Arial" w:hAnsi="Arial" w:cs="Arial"/>
              <w:sz w:val="20"/>
              <w:szCs w:val="20"/>
            </w:rPr>
          </w:rPrChange>
        </w:rPr>
      </w:pPr>
    </w:p>
    <w:p w14:paraId="4FB5EF62" w14:textId="77777777" w:rsidR="00C339F7" w:rsidRPr="00D2090B" w:rsidRDefault="00C339F7" w:rsidP="00C339F7">
      <w:pPr>
        <w:jc w:val="both"/>
        <w:rPr>
          <w:rStyle w:val="normaltextrun"/>
          <w:rFonts w:ascii="Arial" w:eastAsia="Arial" w:hAnsi="Arial" w:cs="Arial"/>
          <w:sz w:val="18"/>
          <w:szCs w:val="18"/>
        </w:rPr>
      </w:pPr>
      <w:r w:rsidRPr="00D2090B">
        <w:rPr>
          <w:rFonts w:ascii="Arial" w:hAnsi="Arial" w:cs="Arial"/>
          <w:color w:val="000000"/>
          <w:sz w:val="18"/>
          <w:szCs w:val="18"/>
        </w:rPr>
        <w:t xml:space="preserve">Era o que tinha a certificar. </w:t>
      </w:r>
      <w:r w:rsidRPr="00D2090B">
        <w:rPr>
          <w:rStyle w:val="normaltextrun"/>
          <w:rFonts w:ascii="Arial" w:eastAsia="Arial" w:hAnsi="Arial" w:cs="Arial"/>
          <w:sz w:val="18"/>
          <w:szCs w:val="18"/>
        </w:rPr>
        <w:t xml:space="preserve"> </w:t>
      </w:r>
    </w:p>
    <w:p w14:paraId="11AD546D" w14:textId="77777777" w:rsidR="00C339F7" w:rsidRPr="00D2090B" w:rsidRDefault="00C339F7" w:rsidP="00C339F7">
      <w:pPr>
        <w:jc w:val="both"/>
        <w:rPr>
          <w:rStyle w:val="eop"/>
          <w:rFonts w:ascii="Arial" w:hAnsi="Arial" w:cs="Arial"/>
          <w:color w:val="000000"/>
          <w:sz w:val="18"/>
          <w:szCs w:val="18"/>
        </w:rPr>
      </w:pPr>
    </w:p>
    <w:p w14:paraId="2CC05D5D" w14:textId="01625386" w:rsidR="00151569" w:rsidRPr="00E97107" w:rsidRDefault="00C339F7" w:rsidP="00C339F7">
      <w:pPr>
        <w:jc w:val="center"/>
        <w:rPr>
          <w:b/>
          <w:sz w:val="14"/>
          <w:szCs w:val="14"/>
          <w:rPrChange w:id="26" w:author="Rocela Popp Rosa Scholles" w:date="2023-10-16T13:59:00Z">
            <w:rPr/>
          </w:rPrChange>
        </w:rPr>
      </w:pPr>
      <w:r w:rsidRPr="00E97107">
        <w:rPr>
          <w:rFonts w:ascii="Arial" w:hAnsi="Arial" w:cs="Arial"/>
          <w:b/>
          <w:bCs/>
          <w:sz w:val="14"/>
          <w:szCs w:val="14"/>
          <w:rPrChange w:id="27" w:author="Rocela Popp Rosa Scholles" w:date="2023-10-16T13:59:00Z">
            <w:rPr>
              <w:rFonts w:ascii="Arial" w:hAnsi="Arial" w:cs="Arial"/>
              <w:bCs/>
              <w:sz w:val="18"/>
              <w:szCs w:val="18"/>
            </w:rPr>
          </w:rPrChange>
        </w:rPr>
        <w:t>$assinaturaUsuarioLogado2</w:t>
      </w:r>
    </w:p>
    <w:p w14:paraId="6ACA7C38" w14:textId="77777777" w:rsidR="004F74F5" w:rsidRDefault="00964538"/>
    <w:sectPr w:rsidR="004F74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DF1B4" w14:textId="77777777" w:rsidR="00E97107" w:rsidRDefault="00E97107" w:rsidP="00E97107">
      <w:r>
        <w:separator/>
      </w:r>
    </w:p>
  </w:endnote>
  <w:endnote w:type="continuationSeparator" w:id="0">
    <w:p w14:paraId="0C48F175" w14:textId="77777777" w:rsidR="00E97107" w:rsidRDefault="00E97107" w:rsidP="00E9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2C9E3" w14:textId="77777777" w:rsidR="00E97107" w:rsidRDefault="00E97107" w:rsidP="00E97107">
      <w:r>
        <w:separator/>
      </w:r>
    </w:p>
  </w:footnote>
  <w:footnote w:type="continuationSeparator" w:id="0">
    <w:p w14:paraId="1DBC1369" w14:textId="77777777" w:rsidR="00E97107" w:rsidRDefault="00E97107" w:rsidP="00E97107">
      <w:r>
        <w:continuationSeparator/>
      </w:r>
    </w:p>
  </w:footnote>
  <w:footnote w:id="1">
    <w:p w14:paraId="04BF76EF" w14:textId="79C517A1" w:rsidR="00E97107" w:rsidRDefault="00E97107" w:rsidP="00E97107">
      <w:pPr>
        <w:pStyle w:val="Textodenotaderodap"/>
        <w:jc w:val="both"/>
        <w:pPrChange w:id="1" w:author="Rocela Popp Rosa Scholles" w:date="2023-10-16T14:02:00Z">
          <w:pPr>
            <w:pStyle w:val="Textodenotaderodap"/>
          </w:pPr>
        </w:pPrChange>
      </w:pPr>
      <w:ins w:id="2" w:author="Rocela Popp Rosa Scholles" w:date="2023-10-16T14:02:00Z">
        <w:r w:rsidRPr="00E97107">
          <w:rPr>
            <w:rStyle w:val="Refdenotaderodap"/>
            <w:rFonts w:ascii="Arial" w:hAnsi="Arial" w:cs="Arial"/>
            <w:sz w:val="14"/>
            <w:szCs w:val="14"/>
            <w:rPrChange w:id="3" w:author="Rocela Popp Rosa Scholles" w:date="2023-10-16T14:02:00Z">
              <w:rPr>
                <w:rStyle w:val="Refdenotaderodap"/>
              </w:rPr>
            </w:rPrChange>
          </w:rPr>
          <w:footnoteRef/>
        </w:r>
        <w:r w:rsidRPr="00E97107">
          <w:rPr>
            <w:rFonts w:ascii="Arial" w:hAnsi="Arial" w:cs="Arial"/>
            <w:sz w:val="14"/>
            <w:szCs w:val="14"/>
            <w:rPrChange w:id="4" w:author="Rocela Popp Rosa Scholles" w:date="2023-10-16T14:02:00Z">
              <w:rPr/>
            </w:rPrChange>
          </w:rPr>
          <w:t xml:space="preserve"> </w:t>
        </w:r>
        <w:r w:rsidRPr="006B1A31">
          <w:rPr>
            <w:rFonts w:ascii="Arial" w:hAnsi="Arial" w:cs="Arial"/>
            <w:sz w:val="14"/>
            <w:szCs w:val="14"/>
          </w:rPr>
          <w:t>Código de Normas do Foro Judicial</w:t>
        </w:r>
      </w:ins>
      <w:ins w:id="5" w:author="Rocela Popp Rosa Scholles" w:date="2023-10-16T14:15:00Z">
        <w:r w:rsidR="00965F32">
          <w:rPr>
            <w:rFonts w:ascii="Arial" w:hAnsi="Arial" w:cs="Arial"/>
            <w:sz w:val="14"/>
            <w:szCs w:val="14"/>
          </w:rPr>
          <w:t xml:space="preserve"> do TJPR</w:t>
        </w:r>
      </w:ins>
      <w:ins w:id="6" w:author="Rocela Popp Rosa Scholles" w:date="2023-10-16T14:02:00Z">
        <w:r>
          <w:rPr>
            <w:rFonts w:ascii="Arial" w:hAnsi="Arial" w:cs="Arial"/>
            <w:sz w:val="14"/>
            <w:szCs w:val="14"/>
          </w:rPr>
          <w:t xml:space="preserve"> </w:t>
        </w:r>
        <w:bookmarkStart w:id="7" w:name="_GoBack"/>
        <w:r>
          <w:rPr>
            <w:rFonts w:ascii="Arial" w:hAnsi="Arial" w:cs="Arial"/>
            <w:sz w:val="14"/>
            <w:szCs w:val="14"/>
          </w:rPr>
          <w:t>(Provimento nº 316/2022)</w:t>
        </w:r>
        <w:bookmarkEnd w:id="7"/>
        <w:r w:rsidRPr="006B1A31">
          <w:rPr>
            <w:rFonts w:ascii="Arial" w:hAnsi="Arial" w:cs="Arial"/>
            <w:sz w:val="14"/>
            <w:szCs w:val="14"/>
          </w:rPr>
          <w:t>:</w:t>
        </w:r>
        <w:r w:rsidRPr="002F2221">
          <w:rPr>
            <w:rFonts w:ascii="Arial" w:hAnsi="Arial" w:cs="Arial"/>
            <w:sz w:val="14"/>
            <w:szCs w:val="14"/>
          </w:rPr>
          <w:t xml:space="preserve"> “Art. 194. [...] Parágrafo único. Recebido o processo na unidade judicial pela primeira vez, </w:t>
        </w:r>
        <w:proofErr w:type="gramStart"/>
        <w:r w:rsidRPr="002F2221">
          <w:rPr>
            <w:rFonts w:ascii="Arial" w:hAnsi="Arial" w:cs="Arial"/>
            <w:sz w:val="14"/>
            <w:szCs w:val="14"/>
          </w:rPr>
          <w:t>o(</w:t>
        </w:r>
        <w:proofErr w:type="gramEnd"/>
        <w:r w:rsidRPr="002F2221">
          <w:rPr>
            <w:rFonts w:ascii="Arial" w:hAnsi="Arial" w:cs="Arial"/>
            <w:sz w:val="14"/>
            <w:szCs w:val="14"/>
          </w:rPr>
          <w:t xml:space="preserve">a) chefe de secretaria ou escrivão(ã), além de verificar a correção dos dados lançados no Sistema </w:t>
        </w:r>
        <w:proofErr w:type="spellStart"/>
        <w:r w:rsidRPr="002F2221">
          <w:rPr>
            <w:rFonts w:ascii="Arial" w:hAnsi="Arial" w:cs="Arial"/>
            <w:sz w:val="14"/>
            <w:szCs w:val="14"/>
          </w:rPr>
          <w:t>Projudi</w:t>
        </w:r>
        <w:proofErr w:type="spellEnd"/>
        <w:r w:rsidRPr="002F2221">
          <w:rPr>
            <w:rFonts w:ascii="Arial" w:hAnsi="Arial" w:cs="Arial"/>
            <w:sz w:val="14"/>
            <w:szCs w:val="14"/>
          </w:rPr>
          <w:t>, inclusive no tocante à eventual anotação de processo com prioridade, deverá certificar sobre a existência ou não de situação de prevenção, arrolando eventuais processos indicados na pendência Análise de Suspeita de Prevenção.”.</w:t>
        </w:r>
      </w:ins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C41E0"/>
    <w:multiLevelType w:val="multilevel"/>
    <w:tmpl w:val="C6A42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cela Popp Rosa Scholles">
    <w15:presenceInfo w15:providerId="AD" w15:userId="S-1-5-21-2041316459-1567642105-270368766-4737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69"/>
    <w:rsid w:val="00151569"/>
    <w:rsid w:val="005B5B9B"/>
    <w:rsid w:val="00841A9A"/>
    <w:rsid w:val="0085682F"/>
    <w:rsid w:val="00964538"/>
    <w:rsid w:val="00965F32"/>
    <w:rsid w:val="00C339F7"/>
    <w:rsid w:val="00DF0A9A"/>
    <w:rsid w:val="00E9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41F43"/>
  <w15:chartTrackingRefBased/>
  <w15:docId w15:val="{42758685-2DAA-49CD-8DD8-7D7BCCCE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151569"/>
  </w:style>
  <w:style w:type="character" w:customStyle="1" w:styleId="eop">
    <w:name w:val="eop"/>
    <w:basedOn w:val="Fontepargpadro"/>
    <w:rsid w:val="00151569"/>
  </w:style>
  <w:style w:type="paragraph" w:styleId="SemEspaamento">
    <w:name w:val="No Spacing"/>
    <w:uiPriority w:val="1"/>
    <w:qFormat/>
    <w:rsid w:val="00151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151569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9710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971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E971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84D67-BFEC-43E8-942D-1E4EA364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Popp Rosa Scholles</cp:lastModifiedBy>
  <cp:revision>6</cp:revision>
  <dcterms:created xsi:type="dcterms:W3CDTF">2022-06-28T14:39:00Z</dcterms:created>
  <dcterms:modified xsi:type="dcterms:W3CDTF">2023-10-16T17:48:00Z</dcterms:modified>
</cp:coreProperties>
</file>