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8E0B" w14:textId="77777777" w:rsidR="00193946" w:rsidRPr="00193946" w:rsidRDefault="00193946" w:rsidP="00193946">
      <w:pPr>
        <w:spacing w:after="0" w:line="240" w:lineRule="auto"/>
        <w:rPr>
          <w:rFonts w:ascii="Times New Roman" w:eastAsia="Times New Roman" w:hAnsi="Times New Roman" w:cs="Times New Roman"/>
          <w:sz w:val="24"/>
          <w:szCs w:val="24"/>
          <w:lang w:eastAsia="pt-BR"/>
        </w:rPr>
      </w:pPr>
      <w:r w:rsidRPr="00193946">
        <w:rPr>
          <w:rFonts w:ascii="Arial" w:eastAsia="Times New Roman" w:hAnsi="Arial" w:cs="Arial"/>
          <w:sz w:val="18"/>
          <w:szCs w:val="18"/>
          <w:lang w:eastAsia="pt-BR"/>
        </w:rPr>
        <w:t>$</w:t>
      </w:r>
      <w:proofErr w:type="spellStart"/>
      <w:r w:rsidRPr="00193946">
        <w:rPr>
          <w:rFonts w:ascii="Arial" w:eastAsia="Times New Roman" w:hAnsi="Arial" w:cs="Arial"/>
          <w:sz w:val="18"/>
          <w:szCs w:val="18"/>
          <w:lang w:eastAsia="pt-BR"/>
        </w:rPr>
        <w:t>formatacaoModeloPadrao</w:t>
      </w:r>
      <w:proofErr w:type="spellEnd"/>
    </w:p>
    <w:p w14:paraId="0132D0B2" w14:textId="77777777" w:rsidR="00193946" w:rsidRPr="00193946" w:rsidRDefault="00193946" w:rsidP="00193946">
      <w:pPr>
        <w:spacing w:after="0" w:line="240" w:lineRule="auto"/>
        <w:rPr>
          <w:rFonts w:ascii="Times New Roman" w:eastAsia="Times New Roman" w:hAnsi="Times New Roman" w:cs="Times New Roman"/>
          <w:sz w:val="24"/>
          <w:szCs w:val="24"/>
          <w:lang w:eastAsia="pt-BR"/>
        </w:rPr>
      </w:pPr>
      <w:r w:rsidRPr="00193946">
        <w:rPr>
          <w:rFonts w:ascii="Arial" w:eastAsia="Times New Roman" w:hAnsi="Arial" w:cs="Arial"/>
          <w:sz w:val="18"/>
          <w:szCs w:val="18"/>
          <w:lang w:eastAsia="pt-BR"/>
        </w:rPr>
        <w:t>$</w:t>
      </w:r>
      <w:proofErr w:type="spellStart"/>
      <w:r w:rsidRPr="00193946">
        <w:rPr>
          <w:rFonts w:ascii="Arial" w:eastAsia="Times New Roman" w:hAnsi="Arial" w:cs="Arial"/>
          <w:sz w:val="18"/>
          <w:szCs w:val="18"/>
          <w:lang w:eastAsia="pt-BR"/>
        </w:rPr>
        <w:t>cabecalho</w:t>
      </w:r>
      <w:proofErr w:type="spellEnd"/>
    </w:p>
    <w:p w14:paraId="2A372955" w14:textId="77777777" w:rsidR="00193946" w:rsidRPr="00193946" w:rsidRDefault="00193946" w:rsidP="00193946">
      <w:pPr>
        <w:spacing w:after="0" w:line="240" w:lineRule="auto"/>
        <w:rPr>
          <w:rFonts w:ascii="Times New Roman" w:eastAsia="Times New Roman" w:hAnsi="Times New Roman" w:cs="Times New Roman"/>
          <w:sz w:val="24"/>
          <w:szCs w:val="24"/>
          <w:lang w:eastAsia="pt-BR"/>
        </w:rPr>
      </w:pPr>
      <w:r w:rsidRPr="00193946">
        <w:rPr>
          <w:rFonts w:ascii="Arial" w:eastAsia="Times New Roman" w:hAnsi="Arial" w:cs="Arial"/>
          <w:sz w:val="18"/>
          <w:szCs w:val="18"/>
          <w:lang w:eastAsia="pt-BR"/>
        </w:rPr>
        <w:t>$</w:t>
      </w:r>
      <w:proofErr w:type="spellStart"/>
      <w:r w:rsidRPr="00193946">
        <w:rPr>
          <w:rFonts w:ascii="Arial" w:eastAsia="Times New Roman" w:hAnsi="Arial" w:cs="Arial"/>
          <w:sz w:val="18"/>
          <w:szCs w:val="18"/>
          <w:lang w:eastAsia="pt-BR"/>
        </w:rPr>
        <w:t>dadosProcessoSemValorSemData</w:t>
      </w:r>
      <w:proofErr w:type="spellEnd"/>
    </w:p>
    <w:p w14:paraId="79CE229C" w14:textId="55C2C877" w:rsidR="00193946" w:rsidRPr="00692459" w:rsidRDefault="00193946" w:rsidP="00193946">
      <w:pPr>
        <w:spacing w:after="0" w:line="240" w:lineRule="auto"/>
        <w:rPr>
          <w:rFonts w:ascii="Times New Roman" w:eastAsia="Times New Roman" w:hAnsi="Times New Roman" w:cs="Times New Roman"/>
          <w:b/>
          <w:sz w:val="24"/>
          <w:szCs w:val="24"/>
          <w:lang w:eastAsia="pt-BR"/>
        </w:rPr>
      </w:pPr>
      <w:proofErr w:type="gramStart"/>
      <w:r w:rsidRPr="00193946">
        <w:rPr>
          <w:rFonts w:ascii="Arial" w:eastAsia="Times New Roman" w:hAnsi="Arial" w:cs="Arial"/>
          <w:sz w:val="18"/>
          <w:szCs w:val="18"/>
          <w:lang w:eastAsia="pt-BR"/>
        </w:rPr>
        <w:t>Ao(</w:t>
      </w:r>
      <w:proofErr w:type="gramEnd"/>
      <w:r w:rsidRPr="00193946">
        <w:rPr>
          <w:rFonts w:ascii="Arial" w:eastAsia="Times New Roman" w:hAnsi="Arial" w:cs="Arial"/>
          <w:sz w:val="18"/>
          <w:szCs w:val="18"/>
          <w:lang w:eastAsia="pt-BR"/>
        </w:rPr>
        <w:t xml:space="preserve">À) </w:t>
      </w:r>
      <w:proofErr w:type="spellStart"/>
      <w:r w:rsidRPr="00193946">
        <w:rPr>
          <w:rFonts w:ascii="Arial" w:eastAsia="Times New Roman" w:hAnsi="Arial" w:cs="Arial"/>
          <w:sz w:val="18"/>
          <w:szCs w:val="18"/>
          <w:lang w:eastAsia="pt-BR"/>
        </w:rPr>
        <w:t>Sr</w:t>
      </w:r>
      <w:proofErr w:type="spellEnd"/>
      <w:r w:rsidRPr="00193946">
        <w:rPr>
          <w:rFonts w:ascii="Arial" w:eastAsia="Times New Roman" w:hAnsi="Arial" w:cs="Arial"/>
          <w:sz w:val="18"/>
          <w:szCs w:val="18"/>
          <w:lang w:eastAsia="pt-BR"/>
        </w:rPr>
        <w:t>(a)</w:t>
      </w:r>
      <w:r w:rsidR="00692459">
        <w:rPr>
          <w:rFonts w:ascii="Arial" w:eastAsia="Times New Roman" w:hAnsi="Arial" w:cs="Arial"/>
          <w:sz w:val="18"/>
          <w:szCs w:val="18"/>
          <w:lang w:eastAsia="pt-BR"/>
        </w:rPr>
        <w:t>.</w:t>
      </w:r>
      <w:r w:rsidRPr="00193946">
        <w:rPr>
          <w:rFonts w:ascii="Arial" w:eastAsia="Times New Roman" w:hAnsi="Arial" w:cs="Arial"/>
          <w:sz w:val="18"/>
          <w:szCs w:val="18"/>
          <w:lang w:eastAsia="pt-BR"/>
        </w:rPr>
        <w:t xml:space="preserve"> </w:t>
      </w:r>
      <w:proofErr w:type="gramStart"/>
      <w:r w:rsidRPr="00193946">
        <w:rPr>
          <w:rFonts w:ascii="Arial" w:eastAsia="Times New Roman" w:hAnsi="Arial" w:cs="Arial"/>
          <w:sz w:val="18"/>
          <w:szCs w:val="18"/>
          <w:lang w:eastAsia="pt-BR"/>
        </w:rPr>
        <w:t>Tabelião(</w:t>
      </w:r>
      <w:proofErr w:type="gramEnd"/>
      <w:r w:rsidRPr="00193946">
        <w:rPr>
          <w:rFonts w:ascii="Arial" w:eastAsia="Times New Roman" w:hAnsi="Arial" w:cs="Arial"/>
          <w:sz w:val="18"/>
          <w:szCs w:val="18"/>
          <w:lang w:eastAsia="pt-BR"/>
        </w:rPr>
        <w:t>ã)</w:t>
      </w:r>
      <w:r w:rsidRPr="00193946">
        <w:rPr>
          <w:rFonts w:ascii="Arial" w:eastAsia="Times New Roman" w:hAnsi="Arial" w:cs="Arial"/>
          <w:b/>
          <w:bCs/>
          <w:sz w:val="18"/>
          <w:szCs w:val="18"/>
          <w:lang w:eastAsia="pt-BR"/>
        </w:rPr>
        <w:t xml:space="preserve"> </w:t>
      </w:r>
    </w:p>
    <w:p w14:paraId="449FA2F5" w14:textId="707B9200" w:rsidR="00193946" w:rsidRPr="00692459" w:rsidRDefault="00193946" w:rsidP="00193946">
      <w:pPr>
        <w:spacing w:after="0" w:line="240" w:lineRule="auto"/>
        <w:rPr>
          <w:rFonts w:ascii="Times New Roman" w:eastAsia="Times New Roman" w:hAnsi="Times New Roman" w:cs="Times New Roman"/>
          <w:b/>
          <w:sz w:val="24"/>
          <w:szCs w:val="24"/>
          <w:lang w:eastAsia="pt-BR"/>
        </w:rPr>
      </w:pPr>
      <w:proofErr w:type="spellStart"/>
      <w:r w:rsidRPr="00692459">
        <w:rPr>
          <w:rFonts w:ascii="Arial" w:eastAsia="Times New Roman" w:hAnsi="Arial" w:cs="Arial"/>
          <w:b/>
          <w:bCs/>
          <w:color w:val="3300FF"/>
          <w:sz w:val="18"/>
          <w:szCs w:val="18"/>
          <w:lang w:eastAsia="pt-BR"/>
        </w:rPr>
        <w:t>X</w:t>
      </w:r>
      <w:r w:rsidRPr="00692459">
        <w:rPr>
          <w:rFonts w:ascii="Arial" w:eastAsia="Times New Roman" w:hAnsi="Arial" w:cs="Arial"/>
          <w:b/>
          <w:bCs/>
          <w:sz w:val="18"/>
          <w:szCs w:val="18"/>
          <w:lang w:eastAsia="pt-BR"/>
        </w:rPr>
        <w:t>º</w:t>
      </w:r>
      <w:proofErr w:type="spellEnd"/>
      <w:r w:rsidRPr="00692459">
        <w:rPr>
          <w:rFonts w:ascii="Arial" w:eastAsia="Times New Roman" w:hAnsi="Arial" w:cs="Arial"/>
          <w:b/>
          <w:bCs/>
          <w:sz w:val="18"/>
          <w:szCs w:val="18"/>
          <w:lang w:eastAsia="pt-BR"/>
        </w:rPr>
        <w:t xml:space="preserve"> Tabelionato de Protesto</w:t>
      </w:r>
      <w:r w:rsidR="00692459" w:rsidRPr="00692459">
        <w:rPr>
          <w:rFonts w:ascii="Arial" w:eastAsia="Times New Roman" w:hAnsi="Arial" w:cs="Arial"/>
          <w:b/>
          <w:bCs/>
          <w:sz w:val="18"/>
          <w:szCs w:val="18"/>
          <w:lang w:eastAsia="pt-BR"/>
        </w:rPr>
        <w:t xml:space="preserve"> da </w:t>
      </w:r>
      <w:r w:rsidRPr="00692459">
        <w:rPr>
          <w:rFonts w:ascii="Arial" w:eastAsia="Times New Roman" w:hAnsi="Arial" w:cs="Arial"/>
          <w:b/>
          <w:sz w:val="18"/>
          <w:szCs w:val="18"/>
          <w:lang w:eastAsia="pt-BR"/>
        </w:rPr>
        <w:t xml:space="preserve">Comarca de </w:t>
      </w:r>
      <w:r w:rsidRPr="00692459">
        <w:rPr>
          <w:rFonts w:ascii="Arial" w:eastAsia="Times New Roman" w:hAnsi="Arial" w:cs="Arial"/>
          <w:b/>
          <w:color w:val="3300FF"/>
          <w:sz w:val="18"/>
          <w:szCs w:val="18"/>
          <w:lang w:eastAsia="pt-BR"/>
        </w:rPr>
        <w:t>XXXXXXX</w:t>
      </w:r>
    </w:p>
    <w:p w14:paraId="70011003" w14:textId="77777777" w:rsidR="00193946" w:rsidRPr="00193946" w:rsidRDefault="00193946" w:rsidP="00193946">
      <w:pPr>
        <w:spacing w:after="0" w:line="240" w:lineRule="auto"/>
        <w:rPr>
          <w:rFonts w:ascii="Times New Roman" w:eastAsia="Times New Roman" w:hAnsi="Times New Roman" w:cs="Times New Roman"/>
          <w:sz w:val="24"/>
          <w:szCs w:val="24"/>
          <w:lang w:eastAsia="pt-BR"/>
        </w:rPr>
      </w:pPr>
      <w:r w:rsidRPr="00193946">
        <w:rPr>
          <w:rFonts w:ascii="Arial" w:eastAsia="Times New Roman" w:hAnsi="Arial" w:cs="Arial"/>
          <w:color w:val="3300FF"/>
          <w:sz w:val="18"/>
          <w:szCs w:val="18"/>
          <w:lang w:eastAsia="pt-BR"/>
        </w:rPr>
        <w:t xml:space="preserve">[ Endereço físico ***OU*** </w:t>
      </w:r>
      <w:r w:rsidRPr="00075A58">
        <w:rPr>
          <w:rFonts w:ascii="Arial" w:eastAsia="Times New Roman" w:hAnsi="Arial" w:cs="Arial"/>
          <w:i/>
          <w:color w:val="3300FF"/>
          <w:sz w:val="18"/>
          <w:szCs w:val="18"/>
          <w:lang w:eastAsia="pt-BR"/>
        </w:rPr>
        <w:t>Ofício enviado por meio eletrônico</w:t>
      </w:r>
      <w:r w:rsidRPr="00193946">
        <w:rPr>
          <w:rFonts w:ascii="Arial" w:eastAsia="Times New Roman" w:hAnsi="Arial" w:cs="Arial"/>
          <w:color w:val="3300FF"/>
          <w:sz w:val="18"/>
          <w:szCs w:val="18"/>
          <w:lang w:eastAsia="pt-BR"/>
        </w:rPr>
        <w:t xml:space="preserve"> (</w:t>
      </w:r>
      <w:proofErr w:type="spellStart"/>
      <w:r w:rsidRPr="00193946">
        <w:rPr>
          <w:rFonts w:ascii="Arial" w:eastAsia="Times New Roman" w:hAnsi="Arial" w:cs="Arial"/>
          <w:b/>
          <w:bCs/>
          <w:color w:val="3300FF"/>
          <w:sz w:val="18"/>
          <w:szCs w:val="18"/>
          <w:lang w:eastAsia="pt-BR"/>
        </w:rPr>
        <w:t>xxxxx@xxxx.xxx</w:t>
      </w:r>
      <w:proofErr w:type="spellEnd"/>
      <w:r w:rsidRPr="00193946">
        <w:rPr>
          <w:rFonts w:ascii="Arial" w:eastAsia="Times New Roman" w:hAnsi="Arial" w:cs="Arial"/>
          <w:color w:val="3300FF"/>
          <w:sz w:val="18"/>
          <w:szCs w:val="18"/>
          <w:lang w:eastAsia="pt-BR"/>
        </w:rPr>
        <w:t>) ]</w:t>
      </w:r>
    </w:p>
    <w:p w14:paraId="672A6659" w14:textId="77777777" w:rsidR="00193946" w:rsidRPr="00392053" w:rsidRDefault="00193946" w:rsidP="00193946">
      <w:pPr>
        <w:spacing w:after="0" w:line="240" w:lineRule="auto"/>
        <w:rPr>
          <w:rFonts w:ascii="Arial" w:eastAsia="Times New Roman" w:hAnsi="Arial" w:cs="Arial"/>
          <w:sz w:val="18"/>
          <w:szCs w:val="18"/>
          <w:lang w:eastAsia="pt-BR"/>
        </w:rPr>
      </w:pPr>
    </w:p>
    <w:p w14:paraId="390FA99D" w14:textId="6289C1D2" w:rsidR="00193946" w:rsidRPr="00193946" w:rsidRDefault="00193946" w:rsidP="00193946">
      <w:pPr>
        <w:spacing w:after="0" w:line="240" w:lineRule="auto"/>
        <w:jc w:val="center"/>
        <w:rPr>
          <w:rFonts w:ascii="Times New Roman" w:eastAsia="Times New Roman" w:hAnsi="Times New Roman" w:cs="Times New Roman"/>
          <w:sz w:val="24"/>
          <w:szCs w:val="24"/>
          <w:lang w:eastAsia="pt-BR"/>
        </w:rPr>
      </w:pPr>
      <w:r w:rsidRPr="00392053">
        <w:rPr>
          <w:rFonts w:ascii="Arial" w:eastAsia="Times New Roman" w:hAnsi="Arial" w:cs="Arial"/>
          <w:b/>
          <w:bCs/>
          <w:u w:val="single"/>
          <w:lang w:eastAsia="pt-BR"/>
        </w:rPr>
        <w:t>$</w:t>
      </w:r>
      <w:proofErr w:type="spellStart"/>
      <w:r w:rsidRPr="00392053">
        <w:rPr>
          <w:rFonts w:ascii="Arial" w:eastAsia="Times New Roman" w:hAnsi="Arial" w:cs="Arial"/>
          <w:b/>
          <w:bCs/>
          <w:u w:val="single"/>
          <w:lang w:eastAsia="pt-BR"/>
        </w:rPr>
        <w:t>cumprimentoCartorio.getTipoCumprimento</w:t>
      </w:r>
      <w:r w:rsidR="00075A58" w:rsidRPr="00392053">
        <w:rPr>
          <w:rFonts w:ascii="Arial" w:eastAsia="Times New Roman" w:hAnsi="Arial" w:cs="Arial"/>
          <w:b/>
          <w:bCs/>
          <w:u w:val="single"/>
          <w:lang w:eastAsia="pt-BR"/>
        </w:rPr>
        <w:t>Cartorio</w:t>
      </w:r>
      <w:proofErr w:type="spellEnd"/>
      <w:r w:rsidRPr="00392053">
        <w:rPr>
          <w:rFonts w:ascii="Arial" w:eastAsia="Times New Roman" w:hAnsi="Arial" w:cs="Arial"/>
          <w:b/>
          <w:bCs/>
          <w:u w:val="single"/>
          <w:lang w:eastAsia="pt-BR"/>
        </w:rPr>
        <w:t>().</w:t>
      </w:r>
      <w:proofErr w:type="spellStart"/>
      <w:r w:rsidRPr="00392053">
        <w:rPr>
          <w:rFonts w:ascii="Arial" w:eastAsia="Times New Roman" w:hAnsi="Arial" w:cs="Arial"/>
          <w:b/>
          <w:bCs/>
          <w:u w:val="single"/>
          <w:lang w:eastAsia="pt-BR"/>
        </w:rPr>
        <w:t>getDescricao</w:t>
      </w:r>
      <w:proofErr w:type="spellEnd"/>
      <w:r w:rsidRPr="00392053">
        <w:rPr>
          <w:rFonts w:ascii="Arial" w:eastAsia="Times New Roman" w:hAnsi="Arial" w:cs="Arial"/>
          <w:b/>
          <w:bCs/>
          <w:u w:val="single"/>
          <w:lang w:eastAsia="pt-BR"/>
        </w:rPr>
        <w:t>()</w:t>
      </w:r>
      <w:r w:rsidRPr="00392053">
        <w:rPr>
          <w:rFonts w:ascii="Times New Roman" w:eastAsia="Times New Roman" w:hAnsi="Times New Roman" w:cs="Times New Roman"/>
          <w:lang w:eastAsia="pt-BR"/>
        </w:rPr>
        <w:br/>
      </w:r>
      <w:r w:rsidRPr="00193946">
        <w:rPr>
          <w:rFonts w:ascii="Arial" w:eastAsia="Times New Roman" w:hAnsi="Arial" w:cs="Arial"/>
          <w:b/>
          <w:bCs/>
          <w:sz w:val="18"/>
          <w:szCs w:val="18"/>
          <w:lang w:eastAsia="pt-BR"/>
        </w:rPr>
        <w:t>$</w:t>
      </w:r>
      <w:proofErr w:type="spellStart"/>
      <w:r w:rsidRPr="00193946">
        <w:rPr>
          <w:rFonts w:ascii="Arial" w:eastAsia="Times New Roman" w:hAnsi="Arial" w:cs="Arial"/>
          <w:b/>
          <w:bCs/>
          <w:sz w:val="18"/>
          <w:szCs w:val="18"/>
          <w:lang w:eastAsia="pt-BR"/>
        </w:rPr>
        <w:t>cumprimentoNumero</w:t>
      </w:r>
      <w:proofErr w:type="spellEnd"/>
    </w:p>
    <w:p w14:paraId="0A37501D" w14:textId="77777777" w:rsidR="00193946" w:rsidRPr="00392053" w:rsidRDefault="00193946" w:rsidP="00392053">
      <w:pPr>
        <w:spacing w:after="0" w:line="240" w:lineRule="auto"/>
        <w:rPr>
          <w:rFonts w:ascii="Arial" w:eastAsia="Times New Roman" w:hAnsi="Arial" w:cs="Arial"/>
          <w:sz w:val="18"/>
          <w:szCs w:val="18"/>
          <w:lang w:eastAsia="pt-BR"/>
        </w:rPr>
      </w:pPr>
    </w:p>
    <w:p w14:paraId="598FB897" w14:textId="1A7180A6" w:rsidR="00193946" w:rsidRDefault="00193946" w:rsidP="00193946">
      <w:pPr>
        <w:spacing w:after="0" w:line="240" w:lineRule="auto"/>
        <w:jc w:val="both"/>
        <w:rPr>
          <w:rFonts w:ascii="Arial" w:eastAsia="Times New Roman" w:hAnsi="Arial" w:cs="Arial"/>
          <w:b/>
          <w:bCs/>
          <w:sz w:val="18"/>
          <w:szCs w:val="18"/>
          <w:lang w:eastAsia="pt-BR"/>
        </w:rPr>
      </w:pPr>
      <w:proofErr w:type="gramStart"/>
      <w:r w:rsidRPr="00CA2DB3">
        <w:rPr>
          <w:rFonts w:ascii="Arial" w:eastAsia="Times New Roman" w:hAnsi="Arial" w:cs="Arial"/>
          <w:b/>
          <w:bCs/>
          <w:sz w:val="18"/>
          <w:szCs w:val="18"/>
          <w:lang w:eastAsia="pt-BR"/>
        </w:rPr>
        <w:t>Prezado(</w:t>
      </w:r>
      <w:proofErr w:type="gramEnd"/>
      <w:r w:rsidRPr="00CA2DB3">
        <w:rPr>
          <w:rFonts w:ascii="Arial" w:eastAsia="Times New Roman" w:hAnsi="Arial" w:cs="Arial"/>
          <w:b/>
          <w:bCs/>
          <w:sz w:val="18"/>
          <w:szCs w:val="18"/>
          <w:lang w:eastAsia="pt-BR"/>
        </w:rPr>
        <w:t>a) Senhor(a) Tabelião(ã),</w:t>
      </w:r>
    </w:p>
    <w:p w14:paraId="0F611090" w14:textId="77777777" w:rsidR="00CA2DB3" w:rsidRPr="00392053" w:rsidRDefault="00CA2DB3" w:rsidP="00193946">
      <w:pPr>
        <w:spacing w:after="0" w:line="240" w:lineRule="auto"/>
        <w:jc w:val="both"/>
        <w:rPr>
          <w:rFonts w:ascii="Arial" w:eastAsia="Times New Roman" w:hAnsi="Arial" w:cs="Arial"/>
          <w:sz w:val="18"/>
          <w:szCs w:val="18"/>
          <w:lang w:eastAsia="pt-BR"/>
        </w:rPr>
      </w:pPr>
    </w:p>
    <w:p w14:paraId="4C00DBEB" w14:textId="77777777" w:rsidR="006A6F70" w:rsidRPr="00CA2DB3" w:rsidRDefault="00193946" w:rsidP="006A6F70">
      <w:pPr>
        <w:spacing w:after="0" w:line="240" w:lineRule="auto"/>
        <w:jc w:val="both"/>
        <w:rPr>
          <w:rFonts w:ascii="Arial" w:eastAsia="Times New Roman" w:hAnsi="Arial" w:cs="Arial"/>
          <w:color w:val="000000" w:themeColor="text1"/>
          <w:sz w:val="18"/>
          <w:szCs w:val="18"/>
          <w:lang w:eastAsia="pt-BR"/>
        </w:rPr>
      </w:pPr>
      <w:r w:rsidRPr="00CA2DB3">
        <w:rPr>
          <w:rFonts w:ascii="Arial" w:eastAsia="Times New Roman" w:hAnsi="Arial" w:cs="Arial"/>
          <w:sz w:val="18"/>
          <w:szCs w:val="18"/>
          <w:lang w:eastAsia="pt-BR"/>
        </w:rPr>
        <w:t>Atendendo ao contido nos autos supracitados, requisito a Vossa Senhoria que tome as providências necessárias para</w:t>
      </w:r>
      <w:r w:rsidR="00FC7BE6" w:rsidRPr="00CA2DB3">
        <w:rPr>
          <w:rFonts w:ascii="Arial" w:eastAsia="Times New Roman" w:hAnsi="Arial" w:cs="Arial"/>
          <w:sz w:val="18"/>
          <w:szCs w:val="18"/>
          <w:lang w:eastAsia="pt-BR"/>
        </w:rPr>
        <w:t xml:space="preserve"> proceder, no prazo de </w:t>
      </w:r>
      <w:r w:rsidR="00FC7BE6" w:rsidRPr="00392053">
        <w:rPr>
          <w:rFonts w:ascii="Arial" w:eastAsia="Times New Roman" w:hAnsi="Arial" w:cs="Arial"/>
          <w:b/>
          <w:sz w:val="18"/>
          <w:szCs w:val="18"/>
          <w:lang w:eastAsia="pt-BR"/>
        </w:rPr>
        <w:t>3 (três) dias úteis</w:t>
      </w:r>
      <w:r w:rsidR="00FC7BE6" w:rsidRPr="00CA2DB3">
        <w:rPr>
          <w:rStyle w:val="Refdenotaderodap"/>
          <w:rFonts w:ascii="Arial" w:eastAsia="Times New Roman" w:hAnsi="Arial" w:cs="Arial"/>
          <w:sz w:val="18"/>
          <w:szCs w:val="18"/>
          <w:lang w:eastAsia="pt-BR"/>
        </w:rPr>
        <w:footnoteReference w:id="1"/>
      </w:r>
      <w:r w:rsidR="006A6F70" w:rsidRPr="00CA2DB3">
        <w:rPr>
          <w:rFonts w:ascii="Arial" w:eastAsia="Times New Roman" w:hAnsi="Arial" w:cs="Arial"/>
          <w:sz w:val="18"/>
          <w:szCs w:val="18"/>
          <w:lang w:eastAsia="pt-BR"/>
        </w:rPr>
        <w:t xml:space="preserve">, </w:t>
      </w:r>
      <w:r w:rsidR="006A6F70" w:rsidRPr="00CA2DB3">
        <w:rPr>
          <w:rFonts w:ascii="Arial" w:eastAsia="Times New Roman" w:hAnsi="Arial" w:cs="Arial"/>
          <w:color w:val="000000" w:themeColor="text1"/>
          <w:sz w:val="18"/>
          <w:szCs w:val="18"/>
          <w:highlight w:val="yellow"/>
          <w:lang w:eastAsia="pt-BR"/>
        </w:rPr>
        <w:t>[***escolher uma das opções abaixo***</w:t>
      </w:r>
      <w:r w:rsidR="006A6F70" w:rsidRPr="00CA2DB3">
        <w:rPr>
          <w:rFonts w:ascii="Arial" w:eastAsia="Times New Roman" w:hAnsi="Arial" w:cs="Arial"/>
          <w:color w:val="000000" w:themeColor="text1"/>
          <w:sz w:val="18"/>
          <w:szCs w:val="18"/>
          <w:lang w:eastAsia="pt-BR"/>
        </w:rPr>
        <w:t>]</w:t>
      </w:r>
    </w:p>
    <w:p w14:paraId="2C17CA76" w14:textId="47EAEEE7" w:rsidR="00FC7BE6" w:rsidRPr="00CA2DB3" w:rsidRDefault="006A6F70" w:rsidP="006A6F70">
      <w:pPr>
        <w:spacing w:after="0" w:line="240" w:lineRule="auto"/>
        <w:jc w:val="both"/>
        <w:rPr>
          <w:rFonts w:ascii="Arial" w:eastAsia="Times New Roman" w:hAnsi="Arial" w:cs="Arial"/>
          <w:sz w:val="18"/>
          <w:szCs w:val="18"/>
          <w:lang w:eastAsia="pt-BR"/>
        </w:rPr>
      </w:pPr>
      <w:r w:rsidRPr="00CA2DB3">
        <w:rPr>
          <w:rFonts w:ascii="Arial" w:eastAsia="Times New Roman" w:hAnsi="Arial" w:cs="Arial"/>
          <w:color w:val="3300FF"/>
          <w:sz w:val="18"/>
          <w:szCs w:val="18"/>
          <w:highlight w:val="yellow"/>
          <w:lang w:eastAsia="pt-BR"/>
        </w:rPr>
        <w:t>(i)</w:t>
      </w:r>
      <w:r w:rsidRPr="00CA2DB3">
        <w:rPr>
          <w:rFonts w:ascii="Arial" w:eastAsia="Times New Roman" w:hAnsi="Arial" w:cs="Arial"/>
          <w:b/>
          <w:sz w:val="18"/>
          <w:szCs w:val="18"/>
          <w:lang w:eastAsia="pt-BR"/>
        </w:rPr>
        <w:t xml:space="preserve"> </w:t>
      </w:r>
      <w:r w:rsidRPr="00CA2DB3">
        <w:rPr>
          <w:rFonts w:ascii="Arial" w:eastAsia="Times New Roman" w:hAnsi="Arial" w:cs="Arial"/>
          <w:sz w:val="18"/>
          <w:szCs w:val="18"/>
          <w:lang w:eastAsia="pt-BR"/>
        </w:rPr>
        <w:t xml:space="preserve">à </w:t>
      </w:r>
      <w:r w:rsidRPr="00CA2DB3">
        <w:rPr>
          <w:rFonts w:ascii="Arial" w:eastAsia="Times New Roman" w:hAnsi="Arial" w:cs="Arial"/>
          <w:b/>
          <w:sz w:val="18"/>
          <w:szCs w:val="18"/>
          <w:lang w:eastAsia="pt-BR"/>
        </w:rPr>
        <w:t>AVERBAÇÃO DA SUSTAÇÃO/SUSPENSÃO</w:t>
      </w:r>
      <w:r w:rsidRPr="00CA2DB3">
        <w:rPr>
          <w:rStyle w:val="Refdenotaderodap"/>
          <w:rFonts w:ascii="Arial" w:eastAsia="Times New Roman" w:hAnsi="Arial" w:cs="Arial"/>
          <w:sz w:val="18"/>
          <w:szCs w:val="18"/>
          <w:lang w:eastAsia="pt-BR"/>
        </w:rPr>
        <w:footnoteReference w:id="2"/>
      </w:r>
      <w:r w:rsidRPr="00CA2DB3">
        <w:rPr>
          <w:rFonts w:ascii="Arial" w:eastAsia="Times New Roman" w:hAnsi="Arial" w:cs="Arial"/>
          <w:sz w:val="18"/>
          <w:szCs w:val="18"/>
          <w:lang w:eastAsia="pt-BR"/>
        </w:rPr>
        <w:t xml:space="preserve"> do protesto do título descrito</w:t>
      </w:r>
      <w:r w:rsidR="00B12B94" w:rsidRPr="00CA2DB3">
        <w:rPr>
          <w:rFonts w:ascii="Arial" w:eastAsia="Times New Roman" w:hAnsi="Arial" w:cs="Arial"/>
          <w:sz w:val="18"/>
          <w:szCs w:val="18"/>
          <w:lang w:eastAsia="pt-BR"/>
        </w:rPr>
        <w:t>,</w:t>
      </w:r>
      <w:r w:rsidRPr="00CA2DB3">
        <w:rPr>
          <w:rFonts w:ascii="Arial" w:eastAsia="Times New Roman" w:hAnsi="Arial" w:cs="Arial"/>
          <w:sz w:val="18"/>
          <w:szCs w:val="18"/>
          <w:lang w:eastAsia="pt-BR"/>
        </w:rPr>
        <w:t xml:space="preserve"> conforme decisão judicial</w:t>
      </w:r>
      <w:r w:rsidRPr="00CA2DB3">
        <w:rPr>
          <w:rFonts w:ascii="Arial" w:eastAsia="Times New Roman" w:hAnsi="Arial" w:cs="Arial"/>
          <w:color w:val="0000FF"/>
          <w:sz w:val="18"/>
          <w:szCs w:val="18"/>
          <w:lang w:eastAsia="pt-BR"/>
        </w:rPr>
        <w:t xml:space="preserve"> que segue anexa</w:t>
      </w:r>
      <w:r w:rsidRPr="00CA2DB3">
        <w:rPr>
          <w:rFonts w:ascii="Arial" w:eastAsia="Times New Roman" w:hAnsi="Arial" w:cs="Arial"/>
          <w:sz w:val="18"/>
          <w:szCs w:val="18"/>
          <w:lang w:eastAsia="pt-BR"/>
        </w:rPr>
        <w:t>, até a posterior determinação deste Juízo</w:t>
      </w:r>
      <w:r w:rsidRPr="00CA2DB3">
        <w:rPr>
          <w:rStyle w:val="Refdenotaderodap"/>
          <w:rFonts w:ascii="Arial" w:eastAsia="Times New Roman" w:hAnsi="Arial" w:cs="Arial"/>
          <w:sz w:val="18"/>
          <w:szCs w:val="18"/>
          <w:lang w:eastAsia="pt-BR"/>
        </w:rPr>
        <w:footnoteReference w:id="3"/>
      </w:r>
      <w:r w:rsidRPr="00CA2DB3">
        <w:rPr>
          <w:rFonts w:ascii="Arial" w:eastAsia="Times New Roman" w:hAnsi="Arial" w:cs="Arial"/>
          <w:sz w:val="18"/>
          <w:szCs w:val="18"/>
          <w:lang w:eastAsia="pt-BR"/>
        </w:rPr>
        <w:t>.</w:t>
      </w:r>
    </w:p>
    <w:p w14:paraId="7B41081A" w14:textId="5FAB4109" w:rsidR="00193946" w:rsidRPr="00392053" w:rsidRDefault="006A6F70" w:rsidP="00193946">
      <w:pPr>
        <w:spacing w:after="0" w:line="240" w:lineRule="auto"/>
        <w:jc w:val="both"/>
        <w:rPr>
          <w:rFonts w:ascii="Arial" w:eastAsia="Times New Roman" w:hAnsi="Arial" w:cs="Arial"/>
          <w:sz w:val="18"/>
          <w:szCs w:val="18"/>
          <w:lang w:eastAsia="pt-BR"/>
        </w:rPr>
      </w:pPr>
      <w:r w:rsidRPr="00CA2DB3">
        <w:rPr>
          <w:rFonts w:ascii="Arial" w:eastAsia="Times New Roman" w:hAnsi="Arial" w:cs="Arial"/>
          <w:sz w:val="18"/>
          <w:szCs w:val="18"/>
          <w:highlight w:val="yellow"/>
          <w:lang w:eastAsia="pt-BR"/>
        </w:rPr>
        <w:t>(</w:t>
      </w:r>
      <w:proofErr w:type="spellStart"/>
      <w:r w:rsidRPr="00CA2DB3">
        <w:rPr>
          <w:rFonts w:ascii="Arial" w:eastAsia="Times New Roman" w:hAnsi="Arial" w:cs="Arial"/>
          <w:sz w:val="18"/>
          <w:szCs w:val="18"/>
          <w:highlight w:val="yellow"/>
          <w:lang w:eastAsia="pt-BR"/>
        </w:rPr>
        <w:t>ii</w:t>
      </w:r>
      <w:proofErr w:type="spellEnd"/>
      <w:r w:rsidRPr="00CA2DB3">
        <w:rPr>
          <w:rFonts w:ascii="Arial" w:eastAsia="Times New Roman" w:hAnsi="Arial" w:cs="Arial"/>
          <w:sz w:val="18"/>
          <w:szCs w:val="18"/>
          <w:highlight w:val="yellow"/>
          <w:lang w:eastAsia="pt-BR"/>
        </w:rPr>
        <w:t>)</w:t>
      </w:r>
      <w:r w:rsidRPr="00CA2DB3">
        <w:rPr>
          <w:rFonts w:ascii="Arial" w:eastAsia="Times New Roman" w:hAnsi="Arial" w:cs="Arial"/>
          <w:sz w:val="18"/>
          <w:szCs w:val="18"/>
          <w:lang w:eastAsia="pt-BR"/>
        </w:rPr>
        <w:t xml:space="preserve"> </w:t>
      </w:r>
      <w:r w:rsidR="00B12B94" w:rsidRPr="00CA2DB3">
        <w:rPr>
          <w:rFonts w:ascii="Arial" w:eastAsia="Times New Roman" w:hAnsi="Arial" w:cs="Arial"/>
          <w:sz w:val="18"/>
          <w:szCs w:val="18"/>
          <w:lang w:eastAsia="pt-BR"/>
        </w:rPr>
        <w:t>a</w:t>
      </w:r>
      <w:r w:rsidR="00FC7BE6" w:rsidRPr="00CA2DB3">
        <w:rPr>
          <w:rFonts w:ascii="Arial" w:eastAsia="Times New Roman" w:hAnsi="Arial" w:cs="Arial"/>
          <w:sz w:val="18"/>
          <w:szCs w:val="18"/>
          <w:lang w:eastAsia="pt-BR"/>
        </w:rPr>
        <w:t xml:space="preserve">o </w:t>
      </w:r>
      <w:r w:rsidR="00B12B94" w:rsidRPr="00CA2DB3">
        <w:rPr>
          <w:rFonts w:ascii="Arial" w:eastAsia="Times New Roman" w:hAnsi="Arial" w:cs="Arial"/>
          <w:b/>
          <w:sz w:val="18"/>
          <w:szCs w:val="18"/>
          <w:lang w:eastAsia="pt-BR"/>
        </w:rPr>
        <w:t>CAN</w:t>
      </w:r>
      <w:r w:rsidR="00FC7BE6" w:rsidRPr="00CA2DB3">
        <w:rPr>
          <w:rFonts w:ascii="Arial" w:eastAsia="Times New Roman" w:hAnsi="Arial" w:cs="Arial"/>
          <w:b/>
          <w:sz w:val="18"/>
          <w:szCs w:val="18"/>
          <w:lang w:eastAsia="pt-BR"/>
        </w:rPr>
        <w:t>CELAMENTO DO REGISTRO</w:t>
      </w:r>
      <w:r w:rsidR="00FC7BE6" w:rsidRPr="00CA2DB3">
        <w:rPr>
          <w:rStyle w:val="Refdenotaderodap"/>
          <w:rFonts w:ascii="Arial" w:eastAsia="Times New Roman" w:hAnsi="Arial" w:cs="Arial"/>
          <w:sz w:val="18"/>
          <w:szCs w:val="18"/>
          <w:lang w:eastAsia="pt-BR"/>
        </w:rPr>
        <w:footnoteReference w:id="4"/>
      </w:r>
      <w:r w:rsidR="00FC7BE6" w:rsidRPr="00CA2DB3">
        <w:rPr>
          <w:rFonts w:ascii="Arial" w:eastAsia="Times New Roman" w:hAnsi="Arial" w:cs="Arial"/>
          <w:sz w:val="18"/>
          <w:szCs w:val="18"/>
          <w:lang w:eastAsia="pt-BR"/>
        </w:rPr>
        <w:t xml:space="preserve"> do protesto do título descrito</w:t>
      </w:r>
      <w:r w:rsidR="00B12B94" w:rsidRPr="00CA2DB3">
        <w:rPr>
          <w:rFonts w:ascii="Arial" w:eastAsia="Times New Roman" w:hAnsi="Arial" w:cs="Arial"/>
          <w:sz w:val="18"/>
          <w:szCs w:val="18"/>
          <w:lang w:eastAsia="pt-BR"/>
        </w:rPr>
        <w:t>,</w:t>
      </w:r>
      <w:r w:rsidR="00FC7BE6" w:rsidRPr="00CA2DB3">
        <w:rPr>
          <w:rFonts w:ascii="Arial" w:eastAsia="Times New Roman" w:hAnsi="Arial" w:cs="Arial"/>
          <w:sz w:val="18"/>
          <w:szCs w:val="18"/>
          <w:lang w:eastAsia="pt-BR"/>
        </w:rPr>
        <w:t xml:space="preserve"> conforme decisão judicial</w:t>
      </w:r>
      <w:r w:rsidRPr="00CA2DB3">
        <w:rPr>
          <w:rFonts w:ascii="Arial" w:eastAsia="Times New Roman" w:hAnsi="Arial" w:cs="Arial"/>
          <w:color w:val="0000FF"/>
          <w:sz w:val="18"/>
          <w:szCs w:val="18"/>
          <w:lang w:eastAsia="pt-BR"/>
        </w:rPr>
        <w:t xml:space="preserve"> que segue anexa</w:t>
      </w:r>
      <w:r w:rsidR="00FC7BE6" w:rsidRPr="00CA2DB3">
        <w:rPr>
          <w:rFonts w:ascii="Arial" w:eastAsia="Times New Roman" w:hAnsi="Arial" w:cs="Arial"/>
          <w:sz w:val="18"/>
          <w:szCs w:val="18"/>
          <w:lang w:eastAsia="pt-BR"/>
        </w:rPr>
        <w:t>.</w:t>
      </w:r>
    </w:p>
    <w:p w14:paraId="5DAB6C7B" w14:textId="77777777" w:rsidR="00193946" w:rsidRPr="00392053" w:rsidRDefault="00193946" w:rsidP="00193946">
      <w:pPr>
        <w:spacing w:after="0" w:line="240" w:lineRule="auto"/>
        <w:jc w:val="both"/>
        <w:rPr>
          <w:rFonts w:ascii="Arial" w:eastAsia="Times New Roman" w:hAnsi="Arial" w:cs="Arial"/>
          <w:sz w:val="18"/>
          <w:szCs w:val="18"/>
          <w:lang w:eastAsia="pt-BR"/>
        </w:rPr>
      </w:pPr>
    </w:p>
    <w:p w14:paraId="5FF14753" w14:textId="2E802987" w:rsidR="006A6F70" w:rsidRPr="00CA2DB3" w:rsidRDefault="006A6F70" w:rsidP="00193946">
      <w:pPr>
        <w:spacing w:after="0" w:line="240" w:lineRule="auto"/>
        <w:jc w:val="both"/>
        <w:rPr>
          <w:rFonts w:ascii="Arial" w:eastAsia="Times New Roman" w:hAnsi="Arial" w:cs="Arial"/>
          <w:sz w:val="18"/>
          <w:szCs w:val="18"/>
          <w:lang w:eastAsia="pt-BR"/>
        </w:rPr>
      </w:pPr>
      <w:proofErr w:type="gramStart"/>
      <w:r w:rsidRPr="00CA2DB3">
        <w:rPr>
          <w:rFonts w:ascii="Arial" w:eastAsia="Times New Roman" w:hAnsi="Arial" w:cs="Arial"/>
          <w:b/>
          <w:sz w:val="18"/>
          <w:szCs w:val="18"/>
          <w:lang w:eastAsia="pt-BR"/>
        </w:rPr>
        <w:t>Requerido(</w:t>
      </w:r>
      <w:proofErr w:type="gramEnd"/>
      <w:r w:rsidRPr="00CA2DB3">
        <w:rPr>
          <w:rFonts w:ascii="Arial" w:eastAsia="Times New Roman" w:hAnsi="Arial" w:cs="Arial"/>
          <w:b/>
          <w:sz w:val="18"/>
          <w:szCs w:val="18"/>
          <w:lang w:eastAsia="pt-BR"/>
        </w:rPr>
        <w:t>a):</w:t>
      </w:r>
      <w:r w:rsidRPr="00CA2DB3">
        <w:rPr>
          <w:rFonts w:ascii="Arial" w:eastAsia="Times New Roman" w:hAnsi="Arial" w:cs="Arial"/>
          <w:sz w:val="18"/>
          <w:szCs w:val="18"/>
          <w:lang w:eastAsia="pt-BR"/>
        </w:rPr>
        <w:t xml:space="preserve"> $</w:t>
      </w:r>
      <w:proofErr w:type="spellStart"/>
      <w:r w:rsidRPr="00CA2DB3">
        <w:rPr>
          <w:rFonts w:ascii="Arial" w:eastAsia="Times New Roman" w:hAnsi="Arial" w:cs="Arial"/>
          <w:sz w:val="18"/>
          <w:szCs w:val="18"/>
          <w:lang w:eastAsia="pt-BR"/>
        </w:rPr>
        <w:t>parteSelecionadaDadosCompletos</w:t>
      </w:r>
      <w:proofErr w:type="spellEnd"/>
    </w:p>
    <w:p w14:paraId="187744F3" w14:textId="77777777" w:rsidR="006A6F70" w:rsidRPr="00CA2DB3" w:rsidRDefault="006A6F70" w:rsidP="00193946">
      <w:pPr>
        <w:spacing w:after="0" w:line="240" w:lineRule="auto"/>
        <w:jc w:val="both"/>
        <w:rPr>
          <w:rFonts w:ascii="Arial" w:eastAsia="Times New Roman" w:hAnsi="Arial" w:cs="Arial"/>
          <w:sz w:val="18"/>
          <w:szCs w:val="18"/>
          <w:lang w:eastAsia="pt-BR"/>
        </w:rPr>
      </w:pPr>
    </w:p>
    <w:p w14:paraId="480789AD" w14:textId="4B3E611E" w:rsidR="006A6F70" w:rsidRPr="00CA2DB3" w:rsidRDefault="006A6F70" w:rsidP="00193946">
      <w:pPr>
        <w:spacing w:after="0" w:line="240" w:lineRule="auto"/>
        <w:jc w:val="both"/>
        <w:rPr>
          <w:rFonts w:ascii="Arial" w:eastAsia="Times New Roman" w:hAnsi="Arial" w:cs="Arial"/>
          <w:b/>
          <w:sz w:val="18"/>
          <w:szCs w:val="18"/>
          <w:lang w:eastAsia="pt-BR"/>
        </w:rPr>
      </w:pPr>
      <w:r w:rsidRPr="00CA2DB3">
        <w:rPr>
          <w:rFonts w:ascii="Arial" w:eastAsia="Times New Roman" w:hAnsi="Arial" w:cs="Arial"/>
          <w:b/>
          <w:sz w:val="18"/>
          <w:szCs w:val="18"/>
          <w:lang w:eastAsia="pt-BR"/>
        </w:rPr>
        <w:t>Dados do Protesto:</w:t>
      </w:r>
    </w:p>
    <w:p w14:paraId="5474A49D" w14:textId="329CE4F0" w:rsidR="00193946" w:rsidRPr="00392053" w:rsidRDefault="00193946" w:rsidP="00193946">
      <w:pPr>
        <w:spacing w:after="0" w:line="240" w:lineRule="auto"/>
        <w:jc w:val="both"/>
        <w:rPr>
          <w:rFonts w:ascii="Arial" w:eastAsia="Times New Roman" w:hAnsi="Arial" w:cs="Arial"/>
          <w:sz w:val="18"/>
          <w:szCs w:val="18"/>
          <w:lang w:eastAsia="pt-BR"/>
        </w:rPr>
      </w:pPr>
      <w:r w:rsidRPr="00CA2DB3">
        <w:rPr>
          <w:rFonts w:ascii="Arial" w:eastAsia="Times New Roman" w:hAnsi="Arial" w:cs="Arial"/>
          <w:sz w:val="18"/>
          <w:szCs w:val="18"/>
          <w:lang w:eastAsia="pt-BR"/>
        </w:rPr>
        <w:t xml:space="preserve">Distribuição/Protocolo: </w:t>
      </w:r>
      <w:r w:rsidRPr="00CA2DB3">
        <w:rPr>
          <w:rFonts w:ascii="Arial" w:eastAsia="Times New Roman" w:hAnsi="Arial" w:cs="Arial"/>
          <w:color w:val="0000FF"/>
          <w:sz w:val="18"/>
          <w:szCs w:val="18"/>
          <w:lang w:eastAsia="pt-BR"/>
        </w:rPr>
        <w:t>XXX</w:t>
      </w:r>
    </w:p>
    <w:p w14:paraId="708DB5B2" w14:textId="77777777" w:rsidR="00193946" w:rsidRPr="00392053" w:rsidRDefault="00193946" w:rsidP="00193946">
      <w:pPr>
        <w:spacing w:after="0" w:line="240" w:lineRule="auto"/>
        <w:jc w:val="both"/>
        <w:rPr>
          <w:rFonts w:ascii="Arial" w:eastAsia="Times New Roman" w:hAnsi="Arial" w:cs="Arial"/>
          <w:sz w:val="18"/>
          <w:szCs w:val="18"/>
          <w:lang w:eastAsia="pt-BR"/>
        </w:rPr>
      </w:pPr>
      <w:r w:rsidRPr="00CA2DB3">
        <w:rPr>
          <w:rFonts w:ascii="Arial" w:eastAsia="Times New Roman" w:hAnsi="Arial" w:cs="Arial"/>
          <w:sz w:val="18"/>
          <w:szCs w:val="18"/>
          <w:lang w:eastAsia="pt-BR"/>
        </w:rPr>
        <w:t xml:space="preserve">Espécie: </w:t>
      </w:r>
      <w:r w:rsidRPr="00CA2DB3">
        <w:rPr>
          <w:rFonts w:ascii="Arial" w:eastAsia="Times New Roman" w:hAnsi="Arial" w:cs="Arial"/>
          <w:color w:val="0000FF"/>
          <w:sz w:val="18"/>
          <w:szCs w:val="18"/>
          <w:lang w:eastAsia="pt-BR"/>
        </w:rPr>
        <w:t>XXX</w:t>
      </w:r>
    </w:p>
    <w:p w14:paraId="33B35A8C" w14:textId="77777777" w:rsidR="00193946" w:rsidRPr="00392053" w:rsidRDefault="00193946" w:rsidP="00193946">
      <w:pPr>
        <w:spacing w:after="0" w:line="240" w:lineRule="auto"/>
        <w:jc w:val="both"/>
        <w:rPr>
          <w:rFonts w:ascii="Arial" w:eastAsia="Times New Roman" w:hAnsi="Arial" w:cs="Arial"/>
          <w:sz w:val="18"/>
          <w:szCs w:val="18"/>
          <w:lang w:eastAsia="pt-BR"/>
        </w:rPr>
      </w:pPr>
      <w:r w:rsidRPr="00CA2DB3">
        <w:rPr>
          <w:rFonts w:ascii="Arial" w:eastAsia="Times New Roman" w:hAnsi="Arial" w:cs="Arial"/>
          <w:sz w:val="18"/>
          <w:szCs w:val="18"/>
          <w:lang w:eastAsia="pt-BR"/>
        </w:rPr>
        <w:t xml:space="preserve">Número: </w:t>
      </w:r>
      <w:r w:rsidRPr="00CA2DB3">
        <w:rPr>
          <w:rFonts w:ascii="Arial" w:eastAsia="Times New Roman" w:hAnsi="Arial" w:cs="Arial"/>
          <w:color w:val="0000FF"/>
          <w:sz w:val="18"/>
          <w:szCs w:val="18"/>
          <w:lang w:eastAsia="pt-BR"/>
        </w:rPr>
        <w:t>XXX</w:t>
      </w:r>
    </w:p>
    <w:p w14:paraId="67388E84" w14:textId="282C7FCE" w:rsidR="00193946" w:rsidRPr="00CA2DB3" w:rsidRDefault="00193946" w:rsidP="00193946">
      <w:pPr>
        <w:spacing w:after="0" w:line="240" w:lineRule="auto"/>
        <w:jc w:val="both"/>
        <w:rPr>
          <w:rFonts w:ascii="Arial" w:eastAsia="Times New Roman" w:hAnsi="Arial" w:cs="Arial"/>
          <w:color w:val="0000FF"/>
          <w:sz w:val="18"/>
          <w:szCs w:val="18"/>
          <w:lang w:eastAsia="pt-BR"/>
        </w:rPr>
      </w:pPr>
      <w:r w:rsidRPr="00CA2DB3">
        <w:rPr>
          <w:rFonts w:ascii="Arial" w:eastAsia="Times New Roman" w:hAnsi="Arial" w:cs="Arial"/>
          <w:sz w:val="18"/>
          <w:szCs w:val="18"/>
          <w:lang w:eastAsia="pt-BR"/>
        </w:rPr>
        <w:t>Valor: R</w:t>
      </w:r>
      <w:proofErr w:type="gramStart"/>
      <w:r w:rsidRPr="00CA2DB3">
        <w:rPr>
          <w:rFonts w:ascii="Arial" w:eastAsia="Times New Roman" w:hAnsi="Arial" w:cs="Arial"/>
          <w:sz w:val="18"/>
          <w:szCs w:val="18"/>
          <w:lang w:eastAsia="pt-BR"/>
        </w:rPr>
        <w:t>$  </w:t>
      </w:r>
      <w:r w:rsidRPr="00CA2DB3">
        <w:rPr>
          <w:rFonts w:ascii="Arial" w:eastAsia="Times New Roman" w:hAnsi="Arial" w:cs="Arial"/>
          <w:color w:val="0000FF"/>
          <w:sz w:val="18"/>
          <w:szCs w:val="18"/>
          <w:lang w:eastAsia="pt-BR"/>
        </w:rPr>
        <w:t>XXX</w:t>
      </w:r>
      <w:proofErr w:type="gramEnd"/>
      <w:r w:rsidRPr="00CA2DB3">
        <w:rPr>
          <w:rFonts w:ascii="Arial" w:eastAsia="Times New Roman" w:hAnsi="Arial" w:cs="Arial"/>
          <w:color w:val="0000FF"/>
          <w:sz w:val="18"/>
          <w:szCs w:val="18"/>
          <w:lang w:eastAsia="pt-BR"/>
        </w:rPr>
        <w:t>,XX (valor por extenso)</w:t>
      </w:r>
    </w:p>
    <w:p w14:paraId="4E2FC831" w14:textId="1A1FEF26" w:rsidR="006A6F70" w:rsidRPr="00CA2DB3" w:rsidRDefault="006A6F70" w:rsidP="00193946">
      <w:pPr>
        <w:spacing w:after="0" w:line="240" w:lineRule="auto"/>
        <w:jc w:val="both"/>
        <w:rPr>
          <w:rFonts w:ascii="Arial" w:eastAsia="Times New Roman" w:hAnsi="Arial" w:cs="Arial"/>
          <w:color w:val="0000FF"/>
          <w:sz w:val="18"/>
          <w:szCs w:val="18"/>
          <w:lang w:eastAsia="pt-BR"/>
        </w:rPr>
      </w:pPr>
    </w:p>
    <w:p w14:paraId="12D13943" w14:textId="4768050E" w:rsidR="006A6F70" w:rsidRPr="00CA2DB3" w:rsidRDefault="006A6F70" w:rsidP="006A6F70">
      <w:pPr>
        <w:spacing w:after="0" w:line="240" w:lineRule="auto"/>
        <w:jc w:val="both"/>
        <w:rPr>
          <w:rFonts w:ascii="Arial" w:eastAsia="Times New Roman" w:hAnsi="Arial" w:cs="Arial"/>
          <w:b/>
          <w:bCs/>
          <w:sz w:val="18"/>
          <w:szCs w:val="18"/>
          <w:lang w:eastAsia="pt-BR"/>
        </w:rPr>
      </w:pPr>
      <w:r w:rsidRPr="00CA2DB3">
        <w:rPr>
          <w:rFonts w:ascii="Arial" w:eastAsia="Times New Roman" w:hAnsi="Arial" w:cs="Arial"/>
          <w:b/>
          <w:bCs/>
          <w:sz w:val="18"/>
          <w:szCs w:val="18"/>
          <w:lang w:eastAsia="pt-BR"/>
        </w:rPr>
        <w:t xml:space="preserve">Decisão de </w:t>
      </w:r>
      <w:r w:rsidRPr="00CA2DB3">
        <w:rPr>
          <w:rFonts w:ascii="Arial" w:eastAsia="Times New Roman" w:hAnsi="Arial" w:cs="Arial"/>
          <w:b/>
          <w:color w:val="0000FF"/>
          <w:sz w:val="18"/>
          <w:szCs w:val="18"/>
          <w:lang w:eastAsia="pt-BR"/>
        </w:rPr>
        <w:t>Sustação/Suspensão/Cancelamento</w:t>
      </w:r>
      <w:r w:rsidRPr="00CA2DB3">
        <w:rPr>
          <w:rFonts w:ascii="Arial" w:eastAsia="Times New Roman" w:hAnsi="Arial" w:cs="Arial"/>
          <w:b/>
          <w:bCs/>
          <w:sz w:val="18"/>
          <w:szCs w:val="18"/>
          <w:lang w:eastAsia="pt-BR"/>
        </w:rPr>
        <w:t>:</w:t>
      </w:r>
    </w:p>
    <w:p w14:paraId="7F8E85FE" w14:textId="77777777" w:rsidR="006A6F70" w:rsidRPr="00CA2DB3" w:rsidRDefault="006A6F70" w:rsidP="006A6F70">
      <w:pPr>
        <w:spacing w:after="0" w:line="240" w:lineRule="auto"/>
        <w:jc w:val="both"/>
        <w:rPr>
          <w:rFonts w:ascii="Arial" w:eastAsia="Times New Roman" w:hAnsi="Arial" w:cs="Arial"/>
          <w:sz w:val="18"/>
          <w:szCs w:val="18"/>
          <w:lang w:eastAsia="pt-BR"/>
        </w:rPr>
      </w:pPr>
      <w:r w:rsidRPr="00CA2DB3">
        <w:rPr>
          <w:rFonts w:ascii="Arial" w:eastAsia="Times New Roman" w:hAnsi="Arial" w:cs="Arial"/>
          <w:sz w:val="18"/>
          <w:szCs w:val="18"/>
          <w:lang w:eastAsia="pt-BR"/>
        </w:rPr>
        <w:t xml:space="preserve">Nome </w:t>
      </w:r>
      <w:proofErr w:type="gramStart"/>
      <w:r w:rsidRPr="00CA2DB3">
        <w:rPr>
          <w:rFonts w:ascii="Arial" w:eastAsia="Times New Roman" w:hAnsi="Arial" w:cs="Arial"/>
          <w:sz w:val="18"/>
          <w:szCs w:val="18"/>
          <w:lang w:eastAsia="pt-BR"/>
        </w:rPr>
        <w:t>do(</w:t>
      </w:r>
      <w:proofErr w:type="gramEnd"/>
      <w:r w:rsidRPr="00CA2DB3">
        <w:rPr>
          <w:rFonts w:ascii="Arial" w:eastAsia="Times New Roman" w:hAnsi="Arial" w:cs="Arial"/>
          <w:sz w:val="18"/>
          <w:szCs w:val="18"/>
          <w:lang w:eastAsia="pt-BR"/>
        </w:rPr>
        <w:t>a) Juiz(</w:t>
      </w:r>
      <w:proofErr w:type="spellStart"/>
      <w:r w:rsidRPr="00CA2DB3">
        <w:rPr>
          <w:rFonts w:ascii="Arial" w:eastAsia="Times New Roman" w:hAnsi="Arial" w:cs="Arial"/>
          <w:sz w:val="18"/>
          <w:szCs w:val="18"/>
          <w:lang w:eastAsia="pt-BR"/>
        </w:rPr>
        <w:t>íza</w:t>
      </w:r>
      <w:proofErr w:type="spellEnd"/>
      <w:r w:rsidRPr="00CA2DB3">
        <w:rPr>
          <w:rFonts w:ascii="Arial" w:eastAsia="Times New Roman" w:hAnsi="Arial" w:cs="Arial"/>
          <w:sz w:val="18"/>
          <w:szCs w:val="18"/>
          <w:lang w:eastAsia="pt-BR"/>
        </w:rPr>
        <w:t>): $!</w:t>
      </w:r>
      <w:proofErr w:type="spellStart"/>
      <w:r w:rsidRPr="00CA2DB3">
        <w:rPr>
          <w:rFonts w:ascii="Arial" w:eastAsia="Times New Roman" w:hAnsi="Arial" w:cs="Arial"/>
          <w:sz w:val="18"/>
          <w:szCs w:val="18"/>
          <w:lang w:eastAsia="pt-BR"/>
        </w:rPr>
        <w:t>autos.getJuizResponsavel</w:t>
      </w:r>
      <w:proofErr w:type="spellEnd"/>
      <w:r w:rsidRPr="00CA2DB3">
        <w:rPr>
          <w:rFonts w:ascii="Arial" w:eastAsia="Times New Roman" w:hAnsi="Arial" w:cs="Arial"/>
          <w:sz w:val="18"/>
          <w:szCs w:val="18"/>
          <w:lang w:eastAsia="pt-BR"/>
        </w:rPr>
        <w:t>().</w:t>
      </w:r>
      <w:proofErr w:type="spellStart"/>
      <w:r w:rsidRPr="00CA2DB3">
        <w:rPr>
          <w:rFonts w:ascii="Arial" w:eastAsia="Times New Roman" w:hAnsi="Arial" w:cs="Arial"/>
          <w:sz w:val="18"/>
          <w:szCs w:val="18"/>
          <w:lang w:eastAsia="pt-BR"/>
        </w:rPr>
        <w:t>getNome</w:t>
      </w:r>
      <w:proofErr w:type="spellEnd"/>
      <w:r w:rsidRPr="00CA2DB3">
        <w:rPr>
          <w:rFonts w:ascii="Arial" w:eastAsia="Times New Roman" w:hAnsi="Arial" w:cs="Arial"/>
          <w:sz w:val="18"/>
          <w:szCs w:val="18"/>
          <w:lang w:eastAsia="pt-BR"/>
        </w:rPr>
        <w:t>()</w:t>
      </w:r>
    </w:p>
    <w:p w14:paraId="19B76C7E" w14:textId="77777777" w:rsidR="006A6F70" w:rsidRPr="00392053" w:rsidRDefault="006A6F70" w:rsidP="006A6F70">
      <w:pPr>
        <w:spacing w:after="0" w:line="240" w:lineRule="auto"/>
        <w:jc w:val="both"/>
        <w:rPr>
          <w:rFonts w:ascii="Arial" w:eastAsia="Times New Roman" w:hAnsi="Arial" w:cs="Arial"/>
          <w:sz w:val="18"/>
          <w:szCs w:val="18"/>
          <w:lang w:eastAsia="pt-BR"/>
        </w:rPr>
      </w:pPr>
      <w:r w:rsidRPr="00CA2DB3">
        <w:rPr>
          <w:rFonts w:ascii="Arial" w:eastAsia="Times New Roman" w:hAnsi="Arial" w:cs="Arial"/>
          <w:sz w:val="18"/>
          <w:szCs w:val="18"/>
          <w:lang w:eastAsia="pt-BR"/>
        </w:rPr>
        <w:t>Órgão Prolator: $</w:t>
      </w:r>
      <w:proofErr w:type="spellStart"/>
      <w:proofErr w:type="gramStart"/>
      <w:r w:rsidRPr="00CA2DB3">
        <w:rPr>
          <w:rFonts w:ascii="Arial" w:eastAsia="Times New Roman" w:hAnsi="Arial" w:cs="Arial"/>
          <w:sz w:val="18"/>
          <w:szCs w:val="18"/>
          <w:lang w:eastAsia="pt-BR"/>
        </w:rPr>
        <w:t>vara.getDescricao</w:t>
      </w:r>
      <w:proofErr w:type="spellEnd"/>
      <w:proofErr w:type="gramEnd"/>
      <w:r w:rsidRPr="00CA2DB3">
        <w:rPr>
          <w:rFonts w:ascii="Arial" w:eastAsia="Times New Roman" w:hAnsi="Arial" w:cs="Arial"/>
          <w:sz w:val="18"/>
          <w:szCs w:val="18"/>
          <w:lang w:eastAsia="pt-BR"/>
        </w:rPr>
        <w:t>()</w:t>
      </w:r>
    </w:p>
    <w:p w14:paraId="2CC9E422" w14:textId="77777777" w:rsidR="006A6F70" w:rsidRPr="00CA2DB3" w:rsidRDefault="006A6F70" w:rsidP="006A6F70">
      <w:pPr>
        <w:spacing w:after="0" w:line="240" w:lineRule="auto"/>
        <w:jc w:val="both"/>
        <w:rPr>
          <w:rFonts w:ascii="Arial" w:eastAsia="Times New Roman" w:hAnsi="Arial" w:cs="Arial"/>
          <w:color w:val="0000FF"/>
          <w:sz w:val="18"/>
          <w:szCs w:val="18"/>
          <w:lang w:eastAsia="pt-BR"/>
        </w:rPr>
      </w:pPr>
      <w:r w:rsidRPr="00CA2DB3">
        <w:rPr>
          <w:rFonts w:ascii="Arial" w:eastAsia="Times New Roman" w:hAnsi="Arial" w:cs="Arial"/>
          <w:sz w:val="18"/>
          <w:szCs w:val="18"/>
          <w:lang w:eastAsia="pt-BR"/>
        </w:rPr>
        <w:t xml:space="preserve">Data da Decisão: </w:t>
      </w:r>
      <w:r w:rsidRPr="00CA2DB3">
        <w:rPr>
          <w:rFonts w:ascii="Arial" w:eastAsia="Times New Roman" w:hAnsi="Arial" w:cs="Arial"/>
          <w:color w:val="0000FF"/>
          <w:sz w:val="18"/>
          <w:szCs w:val="18"/>
          <w:lang w:eastAsia="pt-BR"/>
        </w:rPr>
        <w:t>XX/XX/202X</w:t>
      </w:r>
    </w:p>
    <w:p w14:paraId="5DD57C42" w14:textId="77777777" w:rsidR="00075A58" w:rsidRPr="00CA2DB3" w:rsidRDefault="00075A58" w:rsidP="00075A58">
      <w:pPr>
        <w:spacing w:after="0" w:line="240" w:lineRule="auto"/>
        <w:jc w:val="both"/>
        <w:rPr>
          <w:rFonts w:ascii="Arial" w:eastAsia="Times New Roman" w:hAnsi="Arial" w:cs="Arial"/>
          <w:color w:val="0000FF"/>
          <w:sz w:val="18"/>
          <w:szCs w:val="18"/>
          <w:lang w:eastAsia="pt-BR"/>
        </w:rPr>
      </w:pPr>
      <w:r w:rsidRPr="00CA2DB3">
        <w:rPr>
          <w:rFonts w:ascii="Arial" w:eastAsia="Times New Roman" w:hAnsi="Arial" w:cs="Arial"/>
          <w:color w:val="0000FF"/>
          <w:sz w:val="18"/>
          <w:szCs w:val="18"/>
          <w:lang w:eastAsia="pt-BR"/>
        </w:rPr>
        <w:t>Data do Trânsito em Julgado: $</w:t>
      </w:r>
      <w:proofErr w:type="spellStart"/>
      <w:r w:rsidRPr="00CA2DB3">
        <w:rPr>
          <w:rFonts w:ascii="Arial" w:eastAsia="Times New Roman" w:hAnsi="Arial" w:cs="Arial"/>
          <w:color w:val="0000FF"/>
          <w:sz w:val="18"/>
          <w:szCs w:val="18"/>
          <w:lang w:eastAsia="pt-BR"/>
        </w:rPr>
        <w:t>autosDataTransitoJulgado</w:t>
      </w:r>
      <w:proofErr w:type="spellEnd"/>
    </w:p>
    <w:p w14:paraId="3DDB2CDA" w14:textId="2BE60BF3" w:rsidR="006A6F70" w:rsidRPr="00392053" w:rsidRDefault="006A6F70" w:rsidP="006A6F70">
      <w:pPr>
        <w:spacing w:after="0" w:line="240" w:lineRule="auto"/>
        <w:jc w:val="both"/>
        <w:rPr>
          <w:rFonts w:ascii="Arial" w:hAnsi="Arial" w:cs="Arial"/>
          <w:sz w:val="18"/>
          <w:szCs w:val="18"/>
        </w:rPr>
      </w:pPr>
    </w:p>
    <w:p w14:paraId="6A475793" w14:textId="6298A2ED" w:rsidR="00CF5B52" w:rsidRPr="00392053" w:rsidRDefault="00CF5B52" w:rsidP="00CF5B52">
      <w:pPr>
        <w:spacing w:after="0" w:line="240" w:lineRule="auto"/>
        <w:jc w:val="both"/>
        <w:rPr>
          <w:rFonts w:ascii="Arial" w:eastAsia="Times New Roman" w:hAnsi="Arial" w:cs="Arial"/>
          <w:sz w:val="18"/>
          <w:szCs w:val="18"/>
          <w:lang w:eastAsia="pt-BR"/>
        </w:rPr>
      </w:pPr>
      <w:bookmarkStart w:id="1" w:name="_Hlk97304442"/>
      <w:bookmarkStart w:id="2" w:name="_Hlk97304136"/>
      <w:r w:rsidRPr="00CA2DB3">
        <w:rPr>
          <w:rFonts w:ascii="Arial" w:eastAsia="Times New Roman" w:hAnsi="Arial" w:cs="Arial"/>
          <w:color w:val="3300FF"/>
          <w:sz w:val="18"/>
          <w:szCs w:val="18"/>
          <w:lang w:eastAsia="pt-BR"/>
        </w:rPr>
        <w:t xml:space="preserve">Além disso, deverá aguardar o comparecimento da parte interessada para o recolhimento dos emolumentos devidos </w:t>
      </w:r>
      <w:r w:rsidR="00075A58" w:rsidRPr="00CA2DB3">
        <w:rPr>
          <w:rFonts w:ascii="Arial" w:eastAsia="Times New Roman" w:hAnsi="Arial" w:cs="Arial"/>
          <w:color w:val="3300FF"/>
          <w:sz w:val="18"/>
          <w:szCs w:val="18"/>
          <w:lang w:eastAsia="pt-BR"/>
        </w:rPr>
        <w:t>ao cancelamento</w:t>
      </w:r>
      <w:r w:rsidRPr="00CA2DB3">
        <w:rPr>
          <w:rFonts w:ascii="Arial" w:eastAsia="Times New Roman" w:hAnsi="Arial" w:cs="Arial"/>
          <w:color w:val="3300FF"/>
          <w:sz w:val="18"/>
          <w:szCs w:val="18"/>
          <w:lang w:eastAsia="pt-BR"/>
        </w:rPr>
        <w:t xml:space="preserve"> </w:t>
      </w:r>
      <w:r w:rsidR="00075A58" w:rsidRPr="00CA2DB3">
        <w:rPr>
          <w:rFonts w:ascii="Arial" w:eastAsia="Times New Roman" w:hAnsi="Arial" w:cs="Arial"/>
          <w:color w:val="3300FF"/>
          <w:sz w:val="18"/>
          <w:szCs w:val="18"/>
          <w:lang w:eastAsia="pt-BR"/>
        </w:rPr>
        <w:t xml:space="preserve">do registro do protesto </w:t>
      </w:r>
      <w:r w:rsidRPr="00CA2DB3">
        <w:rPr>
          <w:rFonts w:ascii="Arial" w:eastAsia="Times New Roman" w:hAnsi="Arial" w:cs="Arial"/>
          <w:color w:val="3300FF"/>
          <w:sz w:val="18"/>
          <w:szCs w:val="18"/>
          <w:lang w:eastAsia="pt-BR"/>
        </w:rPr>
        <w:t>no prazo de XX (</w:t>
      </w:r>
      <w:proofErr w:type="spellStart"/>
      <w:r w:rsidRPr="00CA2DB3">
        <w:rPr>
          <w:rFonts w:ascii="Arial" w:eastAsia="Times New Roman" w:hAnsi="Arial" w:cs="Arial"/>
          <w:color w:val="3300FF"/>
          <w:sz w:val="18"/>
          <w:szCs w:val="18"/>
          <w:lang w:eastAsia="pt-BR"/>
        </w:rPr>
        <w:t>xxxxx</w:t>
      </w:r>
      <w:proofErr w:type="spellEnd"/>
      <w:r w:rsidRPr="00CA2DB3">
        <w:rPr>
          <w:rFonts w:ascii="Arial" w:eastAsia="Times New Roman" w:hAnsi="Arial" w:cs="Arial"/>
          <w:color w:val="3300FF"/>
          <w:sz w:val="18"/>
          <w:szCs w:val="18"/>
          <w:lang w:eastAsia="pt-BR"/>
        </w:rPr>
        <w:t>) dias</w:t>
      </w:r>
      <w:r w:rsidRPr="00CA2DB3">
        <w:rPr>
          <w:rStyle w:val="Refdenotaderodap"/>
          <w:rFonts w:ascii="Arial" w:eastAsia="Times New Roman" w:hAnsi="Arial" w:cs="Arial"/>
          <w:color w:val="3300FF"/>
          <w:sz w:val="18"/>
          <w:szCs w:val="18"/>
          <w:lang w:eastAsia="pt-BR"/>
        </w:rPr>
        <w:footnoteReference w:id="5"/>
      </w:r>
      <w:r w:rsidRPr="00CA2DB3">
        <w:rPr>
          <w:rFonts w:ascii="Arial" w:eastAsia="Times New Roman" w:hAnsi="Arial" w:cs="Arial"/>
          <w:sz w:val="18"/>
          <w:szCs w:val="18"/>
          <w:lang w:eastAsia="pt-BR"/>
        </w:rPr>
        <w:t>.</w:t>
      </w:r>
      <w:bookmarkEnd w:id="1"/>
    </w:p>
    <w:bookmarkEnd w:id="2"/>
    <w:p w14:paraId="33652A04" w14:textId="77777777" w:rsidR="00CF5B52" w:rsidRPr="00392053" w:rsidRDefault="00CF5B52" w:rsidP="006A6F70">
      <w:pPr>
        <w:spacing w:after="0" w:line="240" w:lineRule="auto"/>
        <w:jc w:val="both"/>
        <w:rPr>
          <w:rFonts w:ascii="Arial" w:hAnsi="Arial" w:cs="Arial"/>
          <w:sz w:val="18"/>
          <w:szCs w:val="18"/>
        </w:rPr>
      </w:pPr>
    </w:p>
    <w:p w14:paraId="1C548AB4" w14:textId="5A564D01" w:rsidR="006A6F70" w:rsidRPr="00392053" w:rsidRDefault="006A6F70" w:rsidP="006A6F70">
      <w:pPr>
        <w:spacing w:after="0" w:line="240" w:lineRule="auto"/>
        <w:jc w:val="both"/>
        <w:rPr>
          <w:rFonts w:ascii="Arial" w:hAnsi="Arial" w:cs="Arial"/>
          <w:sz w:val="18"/>
          <w:szCs w:val="18"/>
        </w:rPr>
      </w:pPr>
      <w:bookmarkStart w:id="7" w:name="_Hlk97740868"/>
      <w:r w:rsidRPr="00392053">
        <w:rPr>
          <w:rFonts w:ascii="Arial" w:eastAsia="Times New Roman" w:hAnsi="Arial" w:cs="Arial"/>
          <w:sz w:val="18"/>
          <w:szCs w:val="18"/>
          <w:lang w:eastAsia="pt-BR"/>
        </w:rPr>
        <w:t xml:space="preserve">Solicito, por fim, o envio de resposta com a comprovação do cumprimento da determinação judicial através do envio de cópia digital de certidão de protesto em nome </w:t>
      </w:r>
      <w:proofErr w:type="gramStart"/>
      <w:r w:rsidRPr="00392053">
        <w:rPr>
          <w:rFonts w:ascii="Arial" w:eastAsia="Times New Roman" w:hAnsi="Arial" w:cs="Arial"/>
          <w:sz w:val="18"/>
          <w:szCs w:val="18"/>
          <w:lang w:eastAsia="pt-BR"/>
        </w:rPr>
        <w:t>do(</w:t>
      </w:r>
      <w:proofErr w:type="gramEnd"/>
      <w:r w:rsidRPr="00392053">
        <w:rPr>
          <w:rFonts w:ascii="Arial" w:eastAsia="Times New Roman" w:hAnsi="Arial" w:cs="Arial"/>
          <w:sz w:val="18"/>
          <w:szCs w:val="18"/>
          <w:lang w:eastAsia="pt-BR"/>
        </w:rPr>
        <w:t>a) requerido(a)</w:t>
      </w:r>
      <w:r w:rsidR="00CA2DB3">
        <w:rPr>
          <w:rFonts w:ascii="Arial" w:hAnsi="Arial" w:cs="Arial"/>
          <w:sz w:val="18"/>
          <w:szCs w:val="18"/>
        </w:rPr>
        <w:t>.</w:t>
      </w:r>
    </w:p>
    <w:bookmarkEnd w:id="7"/>
    <w:p w14:paraId="7259D741" w14:textId="77777777" w:rsidR="006A6F70" w:rsidRPr="00392053" w:rsidRDefault="006A6F70" w:rsidP="006A6F70">
      <w:pPr>
        <w:spacing w:after="0" w:line="240" w:lineRule="auto"/>
        <w:jc w:val="both"/>
        <w:rPr>
          <w:rFonts w:ascii="Arial" w:hAnsi="Arial" w:cs="Arial"/>
          <w:sz w:val="18"/>
          <w:szCs w:val="18"/>
        </w:rPr>
      </w:pPr>
    </w:p>
    <w:p w14:paraId="58823315" w14:textId="15325667" w:rsidR="006A6F70" w:rsidRDefault="006A6F70" w:rsidP="00075A58">
      <w:pPr>
        <w:spacing w:after="0" w:line="240" w:lineRule="auto"/>
        <w:jc w:val="both"/>
        <w:rPr>
          <w:rFonts w:ascii="Arial" w:eastAsia="Times New Roman" w:hAnsi="Arial" w:cs="Arial"/>
          <w:i/>
          <w:sz w:val="18"/>
          <w:szCs w:val="18"/>
          <w:lang w:eastAsia="pt-BR"/>
        </w:rPr>
      </w:pPr>
      <w:r w:rsidRPr="00193946">
        <w:rPr>
          <w:rFonts w:ascii="Arial" w:eastAsia="Times New Roman" w:hAnsi="Arial" w:cs="Arial"/>
          <w:sz w:val="18"/>
          <w:szCs w:val="18"/>
          <w:lang w:eastAsia="pt-BR"/>
        </w:rPr>
        <w:t>Atenciosamente,</w:t>
      </w:r>
    </w:p>
    <w:p w14:paraId="472959DA" w14:textId="77777777" w:rsidR="00CA2DB3" w:rsidRPr="00392053" w:rsidRDefault="00CA2DB3" w:rsidP="00075A58">
      <w:pPr>
        <w:spacing w:after="0" w:line="240" w:lineRule="auto"/>
        <w:jc w:val="both"/>
        <w:rPr>
          <w:rFonts w:ascii="Arial" w:eastAsia="Times New Roman" w:hAnsi="Arial" w:cs="Arial"/>
          <w:sz w:val="14"/>
          <w:szCs w:val="14"/>
          <w:lang w:eastAsia="pt-BR"/>
        </w:rPr>
      </w:pPr>
    </w:p>
    <w:p w14:paraId="7482D69F" w14:textId="77777777" w:rsidR="00CA2DB3" w:rsidRPr="00233614" w:rsidRDefault="00CA2DB3" w:rsidP="00CA2DB3">
      <w:pPr>
        <w:spacing w:after="0" w:line="240" w:lineRule="auto"/>
        <w:jc w:val="center"/>
        <w:rPr>
          <w:rFonts w:ascii="Times New Roman" w:eastAsia="Times New Roman" w:hAnsi="Times New Roman" w:cs="Times New Roman"/>
          <w:sz w:val="14"/>
          <w:szCs w:val="14"/>
          <w:lang w:eastAsia="pt-BR"/>
        </w:rPr>
      </w:pPr>
      <w:r w:rsidRPr="00233614">
        <w:rPr>
          <w:rFonts w:ascii="Arial" w:eastAsia="Times New Roman" w:hAnsi="Arial" w:cs="Arial"/>
          <w:b/>
          <w:bCs/>
          <w:sz w:val="14"/>
          <w:szCs w:val="14"/>
          <w:lang w:eastAsia="pt-BR"/>
        </w:rPr>
        <w:t xml:space="preserve">$assinaturaUsuarioLogadoPorOrdemJuiz2 </w:t>
      </w:r>
    </w:p>
    <w:p w14:paraId="5A707D82" w14:textId="77777777" w:rsidR="00CA2DB3" w:rsidRPr="00233614" w:rsidRDefault="00CA2DB3" w:rsidP="00CA2DB3">
      <w:pPr>
        <w:spacing w:after="0" w:line="240" w:lineRule="auto"/>
        <w:jc w:val="center"/>
        <w:rPr>
          <w:rFonts w:ascii="Times New Roman" w:eastAsia="Times New Roman" w:hAnsi="Times New Roman" w:cs="Times New Roman"/>
          <w:sz w:val="14"/>
          <w:szCs w:val="14"/>
          <w:lang w:eastAsia="pt-BR"/>
        </w:rPr>
      </w:pPr>
      <w:r w:rsidRPr="00233614">
        <w:rPr>
          <w:rFonts w:ascii="Arial" w:eastAsia="Times New Roman" w:hAnsi="Arial" w:cs="Arial"/>
          <w:i/>
          <w:iCs/>
          <w:sz w:val="14"/>
          <w:szCs w:val="14"/>
          <w:lang w:eastAsia="pt-BR"/>
        </w:rPr>
        <w:t>(Assinatura autorizada pelo Decreto Judiciário nº 753/2011)</w:t>
      </w:r>
    </w:p>
    <w:p w14:paraId="7B8F70EB" w14:textId="39E67FAA" w:rsidR="006A6F70" w:rsidRPr="00392053" w:rsidRDefault="00CA2DB3" w:rsidP="00392053">
      <w:pPr>
        <w:spacing w:after="0" w:line="240" w:lineRule="auto"/>
        <w:jc w:val="both"/>
        <w:rPr>
          <w:rFonts w:ascii="Times New Roman" w:eastAsia="Times New Roman" w:hAnsi="Times New Roman" w:cs="Times New Roman"/>
          <w:sz w:val="14"/>
          <w:szCs w:val="14"/>
          <w:lang w:eastAsia="pt-BR"/>
        </w:rPr>
      </w:pPr>
      <w:r w:rsidRPr="00233614">
        <w:rPr>
          <w:rFonts w:ascii="Arial" w:eastAsia="Times New Roman" w:hAnsi="Arial" w:cs="Arial"/>
          <w:b/>
          <w:bCs/>
          <w:sz w:val="14"/>
          <w:szCs w:val="14"/>
          <w:lang w:eastAsia="pt-BR"/>
        </w:rPr>
        <w:t>OBSERVAÇÃO:</w:t>
      </w:r>
      <w:r w:rsidRPr="00233614">
        <w:rPr>
          <w:rFonts w:ascii="Arial" w:eastAsia="Times New Roman" w:hAnsi="Arial" w:cs="Arial"/>
          <w:sz w:val="14"/>
          <w:szCs w:val="14"/>
          <w:lang w:eastAsia="pt-BR"/>
        </w:rPr>
        <w:t xml:space="preserve"> Solicita-se a gentileza de que eventual resposta seja enviada por meio eletrônico para o endereço informado no cabeçalho deste ofício, ou pelo </w:t>
      </w:r>
      <w:r w:rsidRPr="00233614">
        <w:rPr>
          <w:rFonts w:ascii="Arial" w:eastAsia="Times New Roman" w:hAnsi="Arial" w:cs="Arial"/>
          <w:sz w:val="14"/>
          <w:szCs w:val="14"/>
          <w:u w:val="single"/>
          <w:lang w:eastAsia="pt-BR"/>
        </w:rPr>
        <w:t>sistema mensageiro/malote digital, caso tenha acesso</w:t>
      </w:r>
      <w:r w:rsidRPr="00233614">
        <w:rPr>
          <w:rFonts w:ascii="Arial" w:eastAsia="Times New Roman" w:hAnsi="Arial" w:cs="Arial"/>
          <w:sz w:val="14"/>
          <w:szCs w:val="14"/>
          <w:lang w:eastAsia="pt-BR"/>
        </w:rPr>
        <w:t>, com a comprovação do cumprimento da determinação judicial e indicação do número do processo ou número do cumprimento.</w:t>
      </w:r>
    </w:p>
    <w:sectPr w:rsidR="006A6F70" w:rsidRPr="0039205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8321B" w14:textId="77777777" w:rsidR="00AD5246" w:rsidRDefault="00AD5246" w:rsidP="00AD5246">
      <w:pPr>
        <w:spacing w:after="0" w:line="240" w:lineRule="auto"/>
      </w:pPr>
      <w:r>
        <w:separator/>
      </w:r>
    </w:p>
  </w:endnote>
  <w:endnote w:type="continuationSeparator" w:id="0">
    <w:p w14:paraId="5528A0AE" w14:textId="77777777" w:rsidR="00AD5246" w:rsidRDefault="00AD5246" w:rsidP="00AD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CA21D" w14:textId="77777777" w:rsidR="00AD5246" w:rsidRDefault="00AD5246" w:rsidP="00AD5246">
      <w:pPr>
        <w:spacing w:after="0" w:line="240" w:lineRule="auto"/>
      </w:pPr>
      <w:r>
        <w:separator/>
      </w:r>
    </w:p>
  </w:footnote>
  <w:footnote w:type="continuationSeparator" w:id="0">
    <w:p w14:paraId="398367F9" w14:textId="77777777" w:rsidR="00AD5246" w:rsidRDefault="00AD5246" w:rsidP="00AD5246">
      <w:pPr>
        <w:spacing w:after="0" w:line="240" w:lineRule="auto"/>
      </w:pPr>
      <w:r>
        <w:continuationSeparator/>
      </w:r>
    </w:p>
  </w:footnote>
  <w:footnote w:id="1">
    <w:p w14:paraId="5879ECB0" w14:textId="473F2D2A" w:rsidR="00FC7BE6" w:rsidRPr="006A6F70" w:rsidRDefault="00FC7BE6" w:rsidP="006A6F70">
      <w:pPr>
        <w:pStyle w:val="Textodenotaderodap"/>
        <w:jc w:val="both"/>
        <w:rPr>
          <w:rFonts w:ascii="Arial" w:hAnsi="Arial" w:cs="Arial"/>
          <w:sz w:val="14"/>
          <w:szCs w:val="14"/>
        </w:rPr>
      </w:pPr>
      <w:r w:rsidRPr="006A6F70">
        <w:rPr>
          <w:rStyle w:val="Refdenotaderodap"/>
          <w:rFonts w:ascii="Arial" w:hAnsi="Arial" w:cs="Arial"/>
          <w:sz w:val="14"/>
          <w:szCs w:val="14"/>
        </w:rPr>
        <w:footnoteRef/>
      </w:r>
      <w:r w:rsidRPr="006A6F70">
        <w:rPr>
          <w:rFonts w:ascii="Arial" w:hAnsi="Arial" w:cs="Arial"/>
          <w:sz w:val="14"/>
          <w:szCs w:val="14"/>
        </w:rPr>
        <w:t xml:space="preserve"> Código de Normas do Foro Extrajudicial do TJPR</w:t>
      </w:r>
      <w:r w:rsidR="00392053">
        <w:rPr>
          <w:rFonts w:ascii="Arial" w:hAnsi="Arial" w:cs="Arial"/>
          <w:sz w:val="14"/>
          <w:szCs w:val="14"/>
        </w:rPr>
        <w:t xml:space="preserve"> (Provimento nº 249/2013)</w:t>
      </w:r>
      <w:r w:rsidRPr="006A6F70">
        <w:rPr>
          <w:rFonts w:ascii="Arial" w:hAnsi="Arial" w:cs="Arial"/>
          <w:sz w:val="14"/>
          <w:szCs w:val="14"/>
        </w:rPr>
        <w:t>: “Art. 831. O tabelião deverá proceder à averbação ou ao cancelamento e expedir a certidão respectiva em até 3 (três) dias úteis.”</w:t>
      </w:r>
      <w:r w:rsidR="004F3B86">
        <w:rPr>
          <w:rFonts w:ascii="Arial" w:hAnsi="Arial" w:cs="Arial"/>
          <w:sz w:val="14"/>
          <w:szCs w:val="14"/>
        </w:rPr>
        <w:t>.</w:t>
      </w:r>
    </w:p>
  </w:footnote>
  <w:footnote w:id="2">
    <w:p w14:paraId="44FA6033" w14:textId="5ABC716D" w:rsidR="006A6F70" w:rsidRPr="006A6F70" w:rsidRDefault="006A6F70" w:rsidP="006A6F70">
      <w:pPr>
        <w:pStyle w:val="Textodenotaderodap"/>
        <w:jc w:val="both"/>
        <w:rPr>
          <w:rFonts w:ascii="Arial" w:hAnsi="Arial" w:cs="Arial"/>
          <w:sz w:val="14"/>
          <w:szCs w:val="14"/>
        </w:rPr>
      </w:pPr>
      <w:r w:rsidRPr="006A6F70">
        <w:rPr>
          <w:rStyle w:val="Refdenotaderodap"/>
          <w:rFonts w:ascii="Arial" w:hAnsi="Arial" w:cs="Arial"/>
          <w:sz w:val="14"/>
          <w:szCs w:val="14"/>
        </w:rPr>
        <w:footnoteRef/>
      </w:r>
      <w:r w:rsidRPr="006A6F70">
        <w:rPr>
          <w:rFonts w:ascii="Arial" w:hAnsi="Arial" w:cs="Arial"/>
          <w:sz w:val="14"/>
          <w:szCs w:val="14"/>
        </w:rPr>
        <w:t xml:space="preserve"> Código de Normas do Foro Extrajudicial do TJPR</w:t>
      </w:r>
      <w:r w:rsidR="00392053">
        <w:rPr>
          <w:rFonts w:ascii="Arial" w:hAnsi="Arial" w:cs="Arial"/>
          <w:sz w:val="14"/>
          <w:szCs w:val="14"/>
        </w:rPr>
        <w:t xml:space="preserve"> (Provimento nº 249/2013)</w:t>
      </w:r>
      <w:r w:rsidRPr="006A6F70">
        <w:rPr>
          <w:rFonts w:ascii="Arial" w:hAnsi="Arial" w:cs="Arial"/>
          <w:sz w:val="14"/>
          <w:szCs w:val="14"/>
        </w:rPr>
        <w:t xml:space="preserve">: “Art. 799. O cumprimento de </w:t>
      </w:r>
      <w:r w:rsidRPr="006A6F70">
        <w:rPr>
          <w:rFonts w:ascii="Arial" w:hAnsi="Arial" w:cs="Arial"/>
          <w:b/>
          <w:sz w:val="14"/>
          <w:szCs w:val="14"/>
        </w:rPr>
        <w:t>mandados ou ofícios</w:t>
      </w:r>
      <w:r w:rsidRPr="006A6F70">
        <w:rPr>
          <w:rFonts w:ascii="Arial" w:hAnsi="Arial" w:cs="Arial"/>
          <w:sz w:val="14"/>
          <w:szCs w:val="14"/>
        </w:rPr>
        <w:t xml:space="preserve"> de </w:t>
      </w:r>
      <w:r w:rsidRPr="006A6F70">
        <w:rPr>
          <w:rFonts w:ascii="Arial" w:hAnsi="Arial" w:cs="Arial"/>
          <w:b/>
          <w:sz w:val="14"/>
          <w:szCs w:val="14"/>
        </w:rPr>
        <w:t>sustação</w:t>
      </w:r>
      <w:r w:rsidRPr="006A6F70">
        <w:rPr>
          <w:rFonts w:ascii="Arial" w:hAnsi="Arial" w:cs="Arial"/>
          <w:sz w:val="14"/>
          <w:szCs w:val="14"/>
        </w:rPr>
        <w:t xml:space="preserve"> e protesto recebidos após a lavratura e o registro do ato ocorrerá, mediante </w:t>
      </w:r>
      <w:r w:rsidRPr="006A6F70">
        <w:rPr>
          <w:rFonts w:ascii="Arial" w:hAnsi="Arial" w:cs="Arial"/>
          <w:b/>
          <w:sz w:val="14"/>
          <w:szCs w:val="14"/>
        </w:rPr>
        <w:t>averbação</w:t>
      </w:r>
      <w:r w:rsidRPr="006A6F70">
        <w:rPr>
          <w:rFonts w:ascii="Arial" w:hAnsi="Arial" w:cs="Arial"/>
          <w:sz w:val="14"/>
          <w:szCs w:val="14"/>
        </w:rPr>
        <w:t xml:space="preserve"> </w:t>
      </w:r>
      <w:proofErr w:type="spellStart"/>
      <w:r w:rsidRPr="00392053">
        <w:rPr>
          <w:rFonts w:ascii="Arial" w:hAnsi="Arial" w:cs="Arial"/>
          <w:i/>
          <w:sz w:val="14"/>
          <w:szCs w:val="14"/>
        </w:rPr>
        <w:t>ex</w:t>
      </w:r>
      <w:proofErr w:type="spellEnd"/>
      <w:r w:rsidRPr="00392053">
        <w:rPr>
          <w:rFonts w:ascii="Arial" w:hAnsi="Arial" w:cs="Arial"/>
          <w:i/>
          <w:sz w:val="14"/>
          <w:szCs w:val="14"/>
        </w:rPr>
        <w:t xml:space="preserve"> </w:t>
      </w:r>
      <w:proofErr w:type="spellStart"/>
      <w:r w:rsidRPr="00392053">
        <w:rPr>
          <w:rFonts w:ascii="Arial" w:hAnsi="Arial" w:cs="Arial"/>
          <w:i/>
          <w:sz w:val="14"/>
          <w:szCs w:val="14"/>
        </w:rPr>
        <w:t>officio</w:t>
      </w:r>
      <w:proofErr w:type="spellEnd"/>
      <w:r w:rsidRPr="006A6F70">
        <w:rPr>
          <w:rFonts w:ascii="Arial" w:hAnsi="Arial" w:cs="Arial"/>
          <w:sz w:val="14"/>
          <w:szCs w:val="14"/>
        </w:rPr>
        <w:t xml:space="preserve">, no respectivo registro, devendo ser consignado que os efeitos do protesto foram suspensos por determinação judicial. § 1º O tabelionato procederá na forma estabelecida no artigo anterior, na hipótese de receber comunicação ou determinação de </w:t>
      </w:r>
      <w:r w:rsidRPr="006A6F70">
        <w:rPr>
          <w:rFonts w:ascii="Arial" w:hAnsi="Arial" w:cs="Arial"/>
          <w:b/>
          <w:sz w:val="14"/>
          <w:szCs w:val="14"/>
        </w:rPr>
        <w:t>suspensão</w:t>
      </w:r>
      <w:r w:rsidRPr="006A6F70">
        <w:rPr>
          <w:rFonts w:ascii="Arial" w:hAnsi="Arial" w:cs="Arial"/>
          <w:sz w:val="14"/>
          <w:szCs w:val="14"/>
        </w:rPr>
        <w:t xml:space="preserve"> dos efeitos de protesto registrado. </w:t>
      </w:r>
      <w:r w:rsidR="004F3B86" w:rsidRPr="004F3B86">
        <w:rPr>
          <w:rFonts w:ascii="Arial" w:hAnsi="Arial" w:cs="Arial"/>
          <w:sz w:val="14"/>
          <w:szCs w:val="14"/>
        </w:rPr>
        <w:t>§ 2º As ordens judiciais de cancelamento provisório, de cancelamento ou “baixa” ou “baixa definitiva”, quando exaradas em sede de tutela de urgência, serão qualificadas pelo tabelião como suspensão dos efeitos do protesto</w:t>
      </w:r>
      <w:r w:rsidR="00B12B94" w:rsidRPr="00B12B94">
        <w:rPr>
          <w:rFonts w:ascii="Arial" w:hAnsi="Arial" w:cs="Arial"/>
          <w:sz w:val="14"/>
          <w:szCs w:val="14"/>
        </w:rPr>
        <w:t>.</w:t>
      </w:r>
      <w:r w:rsidR="00B12B94">
        <w:rPr>
          <w:rFonts w:ascii="Arial" w:hAnsi="Arial" w:cs="Arial"/>
          <w:sz w:val="14"/>
          <w:szCs w:val="14"/>
        </w:rPr>
        <w:t xml:space="preserve"> </w:t>
      </w:r>
      <w:r w:rsidRPr="006A6F70">
        <w:rPr>
          <w:rFonts w:ascii="Arial" w:hAnsi="Arial" w:cs="Arial"/>
          <w:sz w:val="14"/>
          <w:szCs w:val="14"/>
        </w:rPr>
        <w:t xml:space="preserve">§ </w:t>
      </w:r>
      <w:r w:rsidR="00B12B94">
        <w:rPr>
          <w:rFonts w:ascii="Arial" w:hAnsi="Arial" w:cs="Arial"/>
          <w:sz w:val="14"/>
          <w:szCs w:val="14"/>
        </w:rPr>
        <w:t>3</w:t>
      </w:r>
      <w:r w:rsidRPr="006A6F70">
        <w:rPr>
          <w:rFonts w:ascii="Arial" w:hAnsi="Arial" w:cs="Arial"/>
          <w:sz w:val="14"/>
          <w:szCs w:val="14"/>
        </w:rPr>
        <w:t xml:space="preserve">º Das certidões expedidas após qualquer uma dessas averbações não constarão os registros a elas referentes, salvo por requerimento escrito do próprio devedor ou por ordem </w:t>
      </w:r>
      <w:proofErr w:type="gramStart"/>
      <w:r w:rsidRPr="006A6F70">
        <w:rPr>
          <w:rFonts w:ascii="Arial" w:hAnsi="Arial" w:cs="Arial"/>
          <w:sz w:val="14"/>
          <w:szCs w:val="14"/>
        </w:rPr>
        <w:t>judicial.”</w:t>
      </w:r>
      <w:proofErr w:type="gramEnd"/>
    </w:p>
  </w:footnote>
  <w:footnote w:id="3">
    <w:p w14:paraId="54496A0E" w14:textId="6A01B72F" w:rsidR="006A6F70" w:rsidRPr="006A6F70" w:rsidRDefault="006A6F70" w:rsidP="006A6F70">
      <w:pPr>
        <w:pStyle w:val="Textodenotaderodap"/>
        <w:jc w:val="both"/>
        <w:rPr>
          <w:rFonts w:ascii="Arial" w:hAnsi="Arial" w:cs="Arial"/>
          <w:sz w:val="14"/>
          <w:szCs w:val="14"/>
        </w:rPr>
      </w:pPr>
      <w:r w:rsidRPr="006A6F70">
        <w:rPr>
          <w:rStyle w:val="Refdenotaderodap"/>
          <w:rFonts w:ascii="Arial" w:hAnsi="Arial" w:cs="Arial"/>
          <w:sz w:val="14"/>
          <w:szCs w:val="14"/>
        </w:rPr>
        <w:footnoteRef/>
      </w:r>
      <w:r w:rsidRPr="006A6F70">
        <w:rPr>
          <w:rFonts w:ascii="Arial" w:hAnsi="Arial" w:cs="Arial"/>
          <w:sz w:val="14"/>
          <w:szCs w:val="14"/>
        </w:rPr>
        <w:t xml:space="preserve"> Lei nº 9</w:t>
      </w:r>
      <w:ins w:id="0" w:author="Rocela Popp Rosa Scholles" w:date="2023-06-27T17:29:00Z">
        <w:r w:rsidR="008277AD">
          <w:rPr>
            <w:rFonts w:ascii="Arial" w:hAnsi="Arial" w:cs="Arial"/>
            <w:sz w:val="14"/>
            <w:szCs w:val="14"/>
          </w:rPr>
          <w:t>.</w:t>
        </w:r>
      </w:ins>
      <w:r w:rsidRPr="006A6F70">
        <w:rPr>
          <w:rFonts w:ascii="Arial" w:hAnsi="Arial" w:cs="Arial"/>
          <w:sz w:val="14"/>
          <w:szCs w:val="14"/>
        </w:rPr>
        <w:t>492/1997: “Art. 17. Permanecerão no Tabelionato, à disposição do Juízo respectivo, os títulos ou documentos de dívida cujo protesto for judicialmente sustado. § 1º O título do documento de dívida cujo protesto tiver sido sustado judicialmente só poderá ser pago, protestado ou retirado com autorização judicial.</w:t>
      </w:r>
      <w:r w:rsidR="006D2B79">
        <w:rPr>
          <w:rFonts w:ascii="Arial" w:hAnsi="Arial" w:cs="Arial"/>
          <w:sz w:val="14"/>
          <w:szCs w:val="14"/>
        </w:rPr>
        <w:t xml:space="preserve"> </w:t>
      </w:r>
      <w:r w:rsidRPr="006A6F70">
        <w:rPr>
          <w:rFonts w:ascii="Arial" w:hAnsi="Arial" w:cs="Arial"/>
          <w:sz w:val="14"/>
          <w:szCs w:val="14"/>
        </w:rPr>
        <w:t>[...] § 3º Tornada definitiva a ordem de sustação, o título ou o documento de dívida será encaminhado ao Juízo respectivo, quando não constar determinação expressa a qual das partes o mesmo deverá ser entregue, ou se decorridos trinta dias sem que a parte autorizada tenha comparecido no Tabelionato para retirá-lo.”</w:t>
      </w:r>
      <w:r w:rsidR="004F3B86">
        <w:rPr>
          <w:rFonts w:ascii="Arial" w:hAnsi="Arial" w:cs="Arial"/>
          <w:sz w:val="14"/>
          <w:szCs w:val="14"/>
        </w:rPr>
        <w:t>.</w:t>
      </w:r>
    </w:p>
  </w:footnote>
  <w:footnote w:id="4">
    <w:p w14:paraId="16E162CB" w14:textId="75F8A918" w:rsidR="00FC7BE6" w:rsidRDefault="00FC7BE6" w:rsidP="00CF5B52">
      <w:pPr>
        <w:spacing w:after="0" w:line="240" w:lineRule="auto"/>
        <w:jc w:val="both"/>
      </w:pPr>
      <w:r w:rsidRPr="006A6F70">
        <w:rPr>
          <w:rStyle w:val="Refdenotaderodap"/>
          <w:rFonts w:ascii="Arial" w:hAnsi="Arial" w:cs="Arial"/>
          <w:sz w:val="14"/>
          <w:szCs w:val="14"/>
        </w:rPr>
        <w:footnoteRef/>
      </w:r>
      <w:r w:rsidRPr="006A6F70">
        <w:rPr>
          <w:rFonts w:ascii="Arial" w:hAnsi="Arial" w:cs="Arial"/>
          <w:sz w:val="14"/>
          <w:szCs w:val="14"/>
        </w:rPr>
        <w:t xml:space="preserve"> Código de Normas do Foro Extrajudicial do TJPR</w:t>
      </w:r>
      <w:r w:rsidR="00392053">
        <w:rPr>
          <w:rFonts w:ascii="Arial" w:hAnsi="Arial" w:cs="Arial"/>
          <w:sz w:val="14"/>
          <w:szCs w:val="14"/>
        </w:rPr>
        <w:t xml:space="preserve"> (Provimento nº 249/2013)</w:t>
      </w:r>
      <w:r w:rsidRPr="006A6F70">
        <w:rPr>
          <w:rFonts w:ascii="Arial" w:hAnsi="Arial" w:cs="Arial"/>
          <w:sz w:val="14"/>
          <w:szCs w:val="14"/>
        </w:rPr>
        <w:t xml:space="preserve">: “Art. 830. [...] </w:t>
      </w:r>
      <w:r w:rsidR="006E76D2" w:rsidRPr="006E76D2">
        <w:rPr>
          <w:rFonts w:ascii="Arial" w:hAnsi="Arial" w:cs="Arial"/>
          <w:sz w:val="14"/>
          <w:szCs w:val="14"/>
        </w:rPr>
        <w:t xml:space="preserve">§ 6º O </w:t>
      </w:r>
      <w:r w:rsidR="006E76D2" w:rsidRPr="00392053">
        <w:rPr>
          <w:rFonts w:ascii="Arial" w:hAnsi="Arial" w:cs="Arial"/>
          <w:b/>
          <w:sz w:val="14"/>
          <w:szCs w:val="14"/>
        </w:rPr>
        <w:t>cancelamento do protesto</w:t>
      </w:r>
      <w:r w:rsidR="006E76D2" w:rsidRPr="006E76D2">
        <w:rPr>
          <w:rFonts w:ascii="Arial" w:hAnsi="Arial" w:cs="Arial"/>
          <w:sz w:val="14"/>
          <w:szCs w:val="14"/>
        </w:rPr>
        <w:t xml:space="preserve"> também pode ser requerido, diretamente ao tabelião, mediante apresentação, pelo interessado, dos documentos que comprovem a extinção da obrigação em dinheiro por consignação da quantia com efeito de pagamento, nos termos da legislação processual civil.</w:t>
      </w:r>
      <w:r w:rsidRPr="006A6F70">
        <w:rPr>
          <w:rFonts w:ascii="Arial" w:hAnsi="Arial" w:cs="Arial"/>
          <w:sz w:val="14"/>
          <w:szCs w:val="14"/>
        </w:rPr>
        <w:t xml:space="preserve"> </w:t>
      </w:r>
      <w:r w:rsidR="006E76D2" w:rsidRPr="006E76D2">
        <w:rPr>
          <w:rFonts w:ascii="Arial" w:hAnsi="Arial" w:cs="Arial"/>
          <w:sz w:val="14"/>
          <w:szCs w:val="14"/>
        </w:rPr>
        <w:t xml:space="preserve">§ 7º O </w:t>
      </w:r>
      <w:r w:rsidR="006E76D2" w:rsidRPr="00392053">
        <w:rPr>
          <w:rFonts w:ascii="Arial" w:hAnsi="Arial" w:cs="Arial"/>
          <w:b/>
          <w:sz w:val="14"/>
          <w:szCs w:val="14"/>
        </w:rPr>
        <w:t>cancelamento do registro do protesto</w:t>
      </w:r>
      <w:r w:rsidR="006E76D2" w:rsidRPr="006E76D2">
        <w:rPr>
          <w:rFonts w:ascii="Arial" w:hAnsi="Arial" w:cs="Arial"/>
          <w:sz w:val="14"/>
          <w:szCs w:val="14"/>
        </w:rPr>
        <w:t xml:space="preserve"> que não for fundamentado em documento que comprove a extinção da obrigação; na prova do pagamento do título ou documento de dívida, na apresentação do instrumento de protesto original ou da carta de anuência; ou em razão de erro no preenchimento dos dados fornecidos para protesto, será efetivado por determinação judicial, pagos os emolumentos devidos ao tabelião.</w:t>
      </w:r>
      <w:r w:rsidR="00BF0999">
        <w:rPr>
          <w:rFonts w:ascii="Arial" w:hAnsi="Arial" w:cs="Arial"/>
          <w:sz w:val="14"/>
          <w:szCs w:val="14"/>
        </w:rPr>
        <w:t>”.</w:t>
      </w:r>
    </w:p>
  </w:footnote>
  <w:footnote w:id="5">
    <w:p w14:paraId="4DF7921F" w14:textId="6B832600" w:rsidR="00CF5B52" w:rsidRPr="004A53A8" w:rsidRDefault="00CF5B52" w:rsidP="00CF5B52">
      <w:pPr>
        <w:spacing w:after="0"/>
        <w:jc w:val="both"/>
        <w:rPr>
          <w:rFonts w:ascii="Arial" w:hAnsi="Arial" w:cs="Arial"/>
          <w:sz w:val="20"/>
        </w:rPr>
      </w:pPr>
      <w:r w:rsidRPr="004A53A8">
        <w:rPr>
          <w:rStyle w:val="Refdenotaderodap"/>
          <w:rFonts w:ascii="Arial" w:hAnsi="Arial" w:cs="Arial"/>
          <w:sz w:val="14"/>
          <w:szCs w:val="16"/>
        </w:rPr>
        <w:footnoteRef/>
      </w:r>
      <w:r w:rsidRPr="004A53A8">
        <w:rPr>
          <w:rFonts w:ascii="Arial" w:hAnsi="Arial" w:cs="Arial"/>
          <w:sz w:val="14"/>
          <w:szCs w:val="16"/>
        </w:rPr>
        <w:t xml:space="preserve"> Lei </w:t>
      </w:r>
      <w:r w:rsidRPr="006A6F70">
        <w:rPr>
          <w:rFonts w:ascii="Arial" w:hAnsi="Arial" w:cs="Arial"/>
          <w:sz w:val="14"/>
          <w:szCs w:val="14"/>
        </w:rPr>
        <w:t xml:space="preserve">nº </w:t>
      </w:r>
      <w:r w:rsidRPr="006A6F70">
        <w:rPr>
          <w:rFonts w:ascii="Arial" w:hAnsi="Arial" w:cs="Arial"/>
          <w:sz w:val="14"/>
          <w:szCs w:val="14"/>
        </w:rPr>
        <w:t>9</w:t>
      </w:r>
      <w:ins w:id="3" w:author="Rocela Popp Rosa Scholles" w:date="2023-06-27T17:29:00Z">
        <w:r w:rsidR="008277AD">
          <w:rPr>
            <w:rFonts w:ascii="Arial" w:hAnsi="Arial" w:cs="Arial"/>
            <w:sz w:val="14"/>
            <w:szCs w:val="14"/>
          </w:rPr>
          <w:t>.</w:t>
        </w:r>
      </w:ins>
      <w:bookmarkStart w:id="4" w:name="_GoBack"/>
      <w:bookmarkEnd w:id="4"/>
      <w:bookmarkStart w:id="5" w:name="_MON_1749392430"/>
      <w:bookmarkEnd w:id="5"/>
      <w:ins w:id="6" w:author="Rocela Popp Rosa Scholles" w:date="2023-06-27T17:34:00Z">
        <w:r w:rsidR="003C39C1">
          <w:rPr>
            <w:rFonts w:ascii="Arial" w:hAnsi="Arial" w:cs="Arial"/>
            <w:sz w:val="14"/>
            <w:szCs w:val="14"/>
          </w:rPr>
          <w:object w:dxaOrig="1534" w:dyaOrig="994" w14:anchorId="2155C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49.45pt">
              <v:imagedata r:id="rId1" o:title=""/>
            </v:shape>
            <o:OLEObject Type="Embed" ProgID="Word.Document.12" ShapeID="_x0000_i1025" DrawAspect="Icon" ObjectID="_1749392436" r:id="rId2">
              <o:FieldCodes>\s</o:FieldCodes>
            </o:OLEObject>
          </w:object>
        </w:r>
      </w:ins>
      <w:r w:rsidRPr="006A6F70">
        <w:rPr>
          <w:rFonts w:ascii="Arial" w:hAnsi="Arial" w:cs="Arial"/>
          <w:sz w:val="14"/>
          <w:szCs w:val="14"/>
        </w:rPr>
        <w:t>492/1997</w:t>
      </w:r>
      <w:r w:rsidRPr="004A53A8">
        <w:rPr>
          <w:rFonts w:ascii="Arial" w:hAnsi="Arial" w:cs="Arial"/>
          <w:sz w:val="14"/>
          <w:szCs w:val="16"/>
        </w:rPr>
        <w:t>:</w:t>
      </w:r>
      <w:r w:rsidRPr="004A53A8">
        <w:rPr>
          <w:rFonts w:ascii="Arial" w:hAnsi="Arial" w:cs="Arial"/>
          <w:color w:val="000000"/>
          <w:sz w:val="14"/>
          <w:szCs w:val="16"/>
        </w:rPr>
        <w:t xml:space="preserve"> “</w:t>
      </w:r>
      <w:r w:rsidRPr="00CF5B52">
        <w:rPr>
          <w:rFonts w:ascii="Arial" w:hAnsi="Arial" w:cs="Arial"/>
          <w:color w:val="000000"/>
          <w:sz w:val="14"/>
          <w:szCs w:val="16"/>
        </w:rPr>
        <w:t>Art. 26. O cancelamento do registro do protesto será solicitado diretamente no Tabelionato de Protesto de Títulos, por qualquer interessado, mediante apresentação do documento protestado, cuja cópia ficará arquivada.</w:t>
      </w:r>
      <w:r>
        <w:rPr>
          <w:rFonts w:ascii="Arial" w:hAnsi="Arial" w:cs="Arial"/>
          <w:color w:val="000000"/>
          <w:sz w:val="14"/>
          <w:szCs w:val="16"/>
        </w:rPr>
        <w:t xml:space="preserve"> [...] </w:t>
      </w:r>
      <w:r w:rsidRPr="00CF5B52">
        <w:rPr>
          <w:rFonts w:ascii="Arial" w:hAnsi="Arial" w:cs="Arial"/>
          <w:color w:val="000000"/>
          <w:sz w:val="14"/>
          <w:szCs w:val="16"/>
        </w:rPr>
        <w:t>§ 3º O cancelamento do registro do protesto, se fundado em outro motivo que não no pagamento do título ou documento de dívida, será efetivado por determinação judicial, pagos os emolumentos devidos ao Tabelião.</w:t>
      </w:r>
      <w:r w:rsidRPr="004A53A8">
        <w:rPr>
          <w:rFonts w:ascii="Arial" w:hAnsi="Arial" w:cs="Arial"/>
          <w:sz w:val="14"/>
          <w:szCs w:val="16"/>
        </w:rPr>
        <w:t>”</w:t>
      </w:r>
      <w:r w:rsidR="006E76D2">
        <w:rPr>
          <w:rFonts w:ascii="Arial" w:hAnsi="Arial" w:cs="Arial"/>
          <w:sz w:val="14"/>
          <w:szCs w:val="16"/>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cela Popp Rosa Scholles">
    <w15:presenceInfo w15:providerId="AD" w15:userId="S-1-5-21-2041316459-1567642105-270368766-473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46"/>
    <w:rsid w:val="00075A58"/>
    <w:rsid w:val="000E7E0F"/>
    <w:rsid w:val="00193946"/>
    <w:rsid w:val="00392053"/>
    <w:rsid w:val="003C39C1"/>
    <w:rsid w:val="004D1B1B"/>
    <w:rsid w:val="004F3B86"/>
    <w:rsid w:val="005C4114"/>
    <w:rsid w:val="005C6FF0"/>
    <w:rsid w:val="00656170"/>
    <w:rsid w:val="00692459"/>
    <w:rsid w:val="006A6F70"/>
    <w:rsid w:val="006D1644"/>
    <w:rsid w:val="006D2B79"/>
    <w:rsid w:val="006E76D2"/>
    <w:rsid w:val="008277AD"/>
    <w:rsid w:val="00916750"/>
    <w:rsid w:val="00AD5246"/>
    <w:rsid w:val="00B12B94"/>
    <w:rsid w:val="00BC137E"/>
    <w:rsid w:val="00BF0999"/>
    <w:rsid w:val="00CA2DB3"/>
    <w:rsid w:val="00CF5B52"/>
    <w:rsid w:val="00FC7BE6"/>
    <w:rsid w:val="4120DA3A"/>
    <w:rsid w:val="7E550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5CF8"/>
  <w15:chartTrackingRefBased/>
  <w15:docId w15:val="{855750E9-5B9C-4485-8322-8E9DA80A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D524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D5246"/>
    <w:rPr>
      <w:sz w:val="20"/>
      <w:szCs w:val="20"/>
    </w:rPr>
  </w:style>
  <w:style w:type="character" w:styleId="Refdenotaderodap">
    <w:name w:val="footnote reference"/>
    <w:basedOn w:val="Fontepargpadro"/>
    <w:uiPriority w:val="99"/>
    <w:semiHidden/>
    <w:unhideWhenUsed/>
    <w:rsid w:val="00AD5246"/>
    <w:rPr>
      <w:vertAlign w:val="superscript"/>
    </w:rPr>
  </w:style>
  <w:style w:type="paragraph" w:styleId="NormalWeb">
    <w:name w:val="Normal (Web)"/>
    <w:basedOn w:val="Normal"/>
    <w:uiPriority w:val="99"/>
    <w:unhideWhenUsed/>
    <w:rsid w:val="006561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56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89827">
      <w:bodyDiv w:val="1"/>
      <w:marLeft w:val="0"/>
      <w:marRight w:val="0"/>
      <w:marTop w:val="0"/>
      <w:marBottom w:val="0"/>
      <w:divBdr>
        <w:top w:val="none" w:sz="0" w:space="0" w:color="auto"/>
        <w:left w:val="none" w:sz="0" w:space="0" w:color="auto"/>
        <w:bottom w:val="none" w:sz="0" w:space="0" w:color="auto"/>
        <w:right w:val="none" w:sz="0" w:space="0" w:color="auto"/>
      </w:divBdr>
    </w:div>
    <w:div w:id="1148670082">
      <w:bodyDiv w:val="1"/>
      <w:marLeft w:val="0"/>
      <w:marRight w:val="0"/>
      <w:marTop w:val="0"/>
      <w:marBottom w:val="0"/>
      <w:divBdr>
        <w:top w:val="none" w:sz="0" w:space="0" w:color="auto"/>
        <w:left w:val="none" w:sz="0" w:space="0" w:color="auto"/>
        <w:bottom w:val="none" w:sz="0" w:space="0" w:color="auto"/>
        <w:right w:val="none" w:sz="0" w:space="0" w:color="auto"/>
      </w:divBdr>
    </w:div>
    <w:div w:id="1784226849">
      <w:bodyDiv w:val="1"/>
      <w:marLeft w:val="0"/>
      <w:marRight w:val="0"/>
      <w:marTop w:val="0"/>
      <w:marBottom w:val="0"/>
      <w:divBdr>
        <w:top w:val="none" w:sz="0" w:space="0" w:color="auto"/>
        <w:left w:val="none" w:sz="0" w:space="0" w:color="auto"/>
        <w:bottom w:val="none" w:sz="0" w:space="0" w:color="auto"/>
        <w:right w:val="none" w:sz="0" w:space="0" w:color="auto"/>
      </w:divBdr>
      <w:divsChild>
        <w:div w:id="1038814882">
          <w:marLeft w:val="0"/>
          <w:marRight w:val="0"/>
          <w:marTop w:val="0"/>
          <w:marBottom w:val="0"/>
          <w:divBdr>
            <w:top w:val="none" w:sz="0" w:space="0" w:color="auto"/>
            <w:left w:val="none" w:sz="0" w:space="0" w:color="auto"/>
            <w:bottom w:val="none" w:sz="0" w:space="0" w:color="auto"/>
            <w:right w:val="none" w:sz="0" w:space="0" w:color="auto"/>
          </w:divBdr>
        </w:div>
        <w:div w:id="1688870613">
          <w:marLeft w:val="0"/>
          <w:marRight w:val="0"/>
          <w:marTop w:val="0"/>
          <w:marBottom w:val="0"/>
          <w:divBdr>
            <w:top w:val="none" w:sz="0" w:space="0" w:color="auto"/>
            <w:left w:val="none" w:sz="0" w:space="0" w:color="auto"/>
            <w:bottom w:val="none" w:sz="0" w:space="0" w:color="auto"/>
            <w:right w:val="none" w:sz="0" w:space="0" w:color="auto"/>
          </w:divBdr>
        </w:div>
        <w:div w:id="1953710654">
          <w:marLeft w:val="0"/>
          <w:marRight w:val="0"/>
          <w:marTop w:val="0"/>
          <w:marBottom w:val="0"/>
          <w:divBdr>
            <w:top w:val="none" w:sz="0" w:space="0" w:color="auto"/>
            <w:left w:val="none" w:sz="0" w:space="0" w:color="auto"/>
            <w:bottom w:val="none" w:sz="0" w:space="0" w:color="auto"/>
            <w:right w:val="none" w:sz="0" w:space="0" w:color="auto"/>
          </w:divBdr>
        </w:div>
        <w:div w:id="1720206614">
          <w:marLeft w:val="0"/>
          <w:marRight w:val="0"/>
          <w:marTop w:val="0"/>
          <w:marBottom w:val="0"/>
          <w:divBdr>
            <w:top w:val="none" w:sz="0" w:space="0" w:color="auto"/>
            <w:left w:val="none" w:sz="0" w:space="0" w:color="auto"/>
            <w:bottom w:val="none" w:sz="0" w:space="0" w:color="auto"/>
            <w:right w:val="none" w:sz="0" w:space="0" w:color="auto"/>
          </w:divBdr>
        </w:div>
        <w:div w:id="1999385495">
          <w:marLeft w:val="0"/>
          <w:marRight w:val="0"/>
          <w:marTop w:val="0"/>
          <w:marBottom w:val="0"/>
          <w:divBdr>
            <w:top w:val="none" w:sz="0" w:space="0" w:color="auto"/>
            <w:left w:val="none" w:sz="0" w:space="0" w:color="auto"/>
            <w:bottom w:val="none" w:sz="0" w:space="0" w:color="auto"/>
            <w:right w:val="none" w:sz="0" w:space="0" w:color="auto"/>
          </w:divBdr>
        </w:div>
        <w:div w:id="1206479659">
          <w:marLeft w:val="0"/>
          <w:marRight w:val="0"/>
          <w:marTop w:val="0"/>
          <w:marBottom w:val="0"/>
          <w:divBdr>
            <w:top w:val="none" w:sz="0" w:space="0" w:color="auto"/>
            <w:left w:val="none" w:sz="0" w:space="0" w:color="auto"/>
            <w:bottom w:val="none" w:sz="0" w:space="0" w:color="auto"/>
            <w:right w:val="none" w:sz="0" w:space="0" w:color="auto"/>
          </w:divBdr>
        </w:div>
        <w:div w:id="1756055634">
          <w:marLeft w:val="0"/>
          <w:marRight w:val="0"/>
          <w:marTop w:val="0"/>
          <w:marBottom w:val="0"/>
          <w:divBdr>
            <w:top w:val="none" w:sz="0" w:space="0" w:color="auto"/>
            <w:left w:val="none" w:sz="0" w:space="0" w:color="auto"/>
            <w:bottom w:val="none" w:sz="0" w:space="0" w:color="auto"/>
            <w:right w:val="none" w:sz="0" w:space="0" w:color="auto"/>
          </w:divBdr>
        </w:div>
        <w:div w:id="242763848">
          <w:marLeft w:val="0"/>
          <w:marRight w:val="0"/>
          <w:marTop w:val="0"/>
          <w:marBottom w:val="0"/>
          <w:divBdr>
            <w:top w:val="none" w:sz="0" w:space="0" w:color="auto"/>
            <w:left w:val="none" w:sz="0" w:space="0" w:color="auto"/>
            <w:bottom w:val="none" w:sz="0" w:space="0" w:color="auto"/>
            <w:right w:val="none" w:sz="0" w:space="0" w:color="auto"/>
          </w:divBdr>
        </w:div>
        <w:div w:id="224416085">
          <w:marLeft w:val="0"/>
          <w:marRight w:val="0"/>
          <w:marTop w:val="0"/>
          <w:marBottom w:val="0"/>
          <w:divBdr>
            <w:top w:val="none" w:sz="0" w:space="0" w:color="auto"/>
            <w:left w:val="none" w:sz="0" w:space="0" w:color="auto"/>
            <w:bottom w:val="none" w:sz="0" w:space="0" w:color="auto"/>
            <w:right w:val="none" w:sz="0" w:space="0" w:color="auto"/>
          </w:divBdr>
        </w:div>
        <w:div w:id="28117861">
          <w:marLeft w:val="0"/>
          <w:marRight w:val="0"/>
          <w:marTop w:val="0"/>
          <w:marBottom w:val="0"/>
          <w:divBdr>
            <w:top w:val="none" w:sz="0" w:space="0" w:color="auto"/>
            <w:left w:val="none" w:sz="0" w:space="0" w:color="auto"/>
            <w:bottom w:val="none" w:sz="0" w:space="0" w:color="auto"/>
            <w:right w:val="none" w:sz="0" w:space="0" w:color="auto"/>
          </w:divBdr>
          <w:divsChild>
            <w:div w:id="1370036058">
              <w:marLeft w:val="0"/>
              <w:marRight w:val="0"/>
              <w:marTop w:val="0"/>
              <w:marBottom w:val="0"/>
              <w:divBdr>
                <w:top w:val="none" w:sz="0" w:space="0" w:color="auto"/>
                <w:left w:val="none" w:sz="0" w:space="0" w:color="auto"/>
                <w:bottom w:val="none" w:sz="0" w:space="0" w:color="auto"/>
                <w:right w:val="none" w:sz="0" w:space="0" w:color="auto"/>
              </w:divBdr>
            </w:div>
            <w:div w:id="1779596103">
              <w:marLeft w:val="0"/>
              <w:marRight w:val="0"/>
              <w:marTop w:val="0"/>
              <w:marBottom w:val="0"/>
              <w:divBdr>
                <w:top w:val="none" w:sz="0" w:space="0" w:color="auto"/>
                <w:left w:val="none" w:sz="0" w:space="0" w:color="auto"/>
                <w:bottom w:val="none" w:sz="0" w:space="0" w:color="auto"/>
                <w:right w:val="none" w:sz="0" w:space="0" w:color="auto"/>
              </w:divBdr>
            </w:div>
            <w:div w:id="150950162">
              <w:marLeft w:val="0"/>
              <w:marRight w:val="0"/>
              <w:marTop w:val="0"/>
              <w:marBottom w:val="0"/>
              <w:divBdr>
                <w:top w:val="none" w:sz="0" w:space="0" w:color="auto"/>
                <w:left w:val="none" w:sz="0" w:space="0" w:color="auto"/>
                <w:bottom w:val="none" w:sz="0" w:space="0" w:color="auto"/>
                <w:right w:val="none" w:sz="0" w:space="0" w:color="auto"/>
              </w:divBdr>
            </w:div>
            <w:div w:id="1331986148">
              <w:marLeft w:val="0"/>
              <w:marRight w:val="0"/>
              <w:marTop w:val="0"/>
              <w:marBottom w:val="0"/>
              <w:divBdr>
                <w:top w:val="none" w:sz="0" w:space="0" w:color="auto"/>
                <w:left w:val="none" w:sz="0" w:space="0" w:color="auto"/>
                <w:bottom w:val="none" w:sz="0" w:space="0" w:color="auto"/>
                <w:right w:val="none" w:sz="0" w:space="0" w:color="auto"/>
              </w:divBdr>
            </w:div>
            <w:div w:id="489056824">
              <w:marLeft w:val="0"/>
              <w:marRight w:val="0"/>
              <w:marTop w:val="0"/>
              <w:marBottom w:val="0"/>
              <w:divBdr>
                <w:top w:val="none" w:sz="0" w:space="0" w:color="auto"/>
                <w:left w:val="none" w:sz="0" w:space="0" w:color="auto"/>
                <w:bottom w:val="none" w:sz="0" w:space="0" w:color="auto"/>
                <w:right w:val="none" w:sz="0" w:space="0" w:color="auto"/>
              </w:divBdr>
            </w:div>
            <w:div w:id="2136361773">
              <w:marLeft w:val="0"/>
              <w:marRight w:val="0"/>
              <w:marTop w:val="0"/>
              <w:marBottom w:val="0"/>
              <w:divBdr>
                <w:top w:val="none" w:sz="0" w:space="0" w:color="auto"/>
                <w:left w:val="none" w:sz="0" w:space="0" w:color="auto"/>
                <w:bottom w:val="none" w:sz="0" w:space="0" w:color="auto"/>
                <w:right w:val="none" w:sz="0" w:space="0" w:color="auto"/>
              </w:divBdr>
            </w:div>
            <w:div w:id="379130624">
              <w:marLeft w:val="0"/>
              <w:marRight w:val="0"/>
              <w:marTop w:val="0"/>
              <w:marBottom w:val="0"/>
              <w:divBdr>
                <w:top w:val="none" w:sz="0" w:space="0" w:color="auto"/>
                <w:left w:val="none" w:sz="0" w:space="0" w:color="auto"/>
                <w:bottom w:val="none" w:sz="0" w:space="0" w:color="auto"/>
                <w:right w:val="none" w:sz="0" w:space="0" w:color="auto"/>
              </w:divBdr>
            </w:div>
          </w:divsChild>
        </w:div>
        <w:div w:id="74646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package" Target="embeddings/Documento_do_Microsoft_Word.docx"/><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F2A45C2C6503342A5068DFB1C8111BB" ma:contentTypeVersion="12" ma:contentTypeDescription="Crie um novo documento." ma:contentTypeScope="" ma:versionID="1a0ea09959ddceb0f37751b2c979dc92">
  <xsd:schema xmlns:xsd="http://www.w3.org/2001/XMLSchema" xmlns:xs="http://www.w3.org/2001/XMLSchema" xmlns:p="http://schemas.microsoft.com/office/2006/metadata/properties" xmlns:ns2="63ccb0ab-99c2-410e-ab92-bfe50cfff847" xmlns:ns3="763c842a-fc11-4959-a685-c57224465708" targetNamespace="http://schemas.microsoft.com/office/2006/metadata/properties" ma:root="true" ma:fieldsID="1f5eba8973ce3a3a0b9e6fc9e7404eb8" ns2:_="" ns3:_="">
    <xsd:import namespace="63ccb0ab-99c2-410e-ab92-bfe50cfff847"/>
    <xsd:import namespace="763c842a-fc11-4959-a685-c572244657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b0ab-99c2-410e-ab92-bfe50cff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c842a-fc11-4959-a685-c57224465708"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2D62B-6EB6-4C77-8D52-E16B287D6351}">
  <ds:schemaRefs>
    <ds:schemaRef ds:uri="http://schemas.microsoft.com/sharepoint/v3/contenttype/forms"/>
  </ds:schemaRefs>
</ds:datastoreItem>
</file>

<file path=customXml/itemProps2.xml><?xml version="1.0" encoding="utf-8"?>
<ds:datastoreItem xmlns:ds="http://schemas.openxmlformats.org/officeDocument/2006/customXml" ds:itemID="{C7AD19CC-3A95-488D-AC22-DBC21C051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b0ab-99c2-410e-ab92-bfe50cfff847"/>
    <ds:schemaRef ds:uri="763c842a-fc11-4959-a685-c57224465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A698A-0ABC-4025-BDDD-DD6B55D8B7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D506B1-9B67-4161-8AB9-1406D172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312</Words>
  <Characters>1686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Tribunal de Justiça do Estado do Paraná</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05577983290@tjpr.jus.br</dc:creator>
  <cp:keywords/>
  <dc:description/>
  <cp:lastModifiedBy>Rocela Popp Rosa Scholles</cp:lastModifiedBy>
  <cp:revision>15</cp:revision>
  <dcterms:created xsi:type="dcterms:W3CDTF">2021-11-03T16:58:00Z</dcterms:created>
  <dcterms:modified xsi:type="dcterms:W3CDTF">2023-06-27T20:34:00Z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0x0101005F2A45C2C6503342A5068DFB1C8111BB</vt:lpwstr>
  </property>
</Properties>
</file>