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A324" w14:textId="77777777" w:rsidR="0006339E" w:rsidRPr="00CA5AF8" w:rsidRDefault="0006339E" w:rsidP="0006339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  <w:rPrChange w:id="0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A5AF8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4BA7E9C" w14:textId="77777777" w:rsidR="0006339E" w:rsidRPr="00CA5AF8" w:rsidRDefault="0006339E" w:rsidP="0006339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  <w:rPrChange w:id="1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sz w:val="18"/>
          <w:szCs w:val="18"/>
          <w:lang w:eastAsia="pt-BR"/>
          <w:rPrChange w:id="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cabecalho</w:t>
      </w:r>
      <w:proofErr w:type="spellEnd"/>
    </w:p>
    <w:p w14:paraId="1197FB0B" w14:textId="77777777" w:rsidR="0006339E" w:rsidRPr="00CA5AF8" w:rsidRDefault="0006339E" w:rsidP="0006339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  <w:rPrChange w:id="4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sz w:val="18"/>
          <w:szCs w:val="18"/>
          <w:lang w:eastAsia="pt-BR"/>
          <w:rPrChange w:id="5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06339E" w:rsidRPr="00CA5AF8" w14:paraId="5D3678B6" w14:textId="77777777" w:rsidTr="000633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69CB5" w14:textId="696D8D0C" w:rsidR="0006339E" w:rsidRPr="00CA5AF8" w:rsidRDefault="0006339E" w:rsidP="0006339E">
            <w:pPr>
              <w:spacing w:after="0" w:line="240" w:lineRule="auto"/>
              <w:jc w:val="left"/>
              <w:divId w:val="538201897"/>
              <w:rPr>
                <w:rFonts w:eastAsia="Times New Roman" w:cs="Arial"/>
                <w:sz w:val="24"/>
                <w:szCs w:val="24"/>
                <w:lang w:eastAsia="pt-BR"/>
                <w:rPrChange w:id="7" w:author="Rocela Popp Rosa Scholles" w:date="2023-06-20T14:48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rPrChange>
              </w:rPr>
            </w:pPr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8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Urgente: $</w:t>
            </w:r>
            <w:proofErr w:type="spellStart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9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mandadoUrgente</w:t>
            </w:r>
            <w:r w:rsidR="00C55E19" w:rsidRPr="00CA5AF8">
              <w:rPr>
                <w:rFonts w:eastAsia="Times New Roman" w:cs="Arial"/>
                <w:sz w:val="17"/>
                <w:szCs w:val="17"/>
                <w:lang w:eastAsia="pt-BR"/>
                <w:rPrChange w:id="10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Formatado</w:t>
            </w:r>
            <w:proofErr w:type="spellEnd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1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 xml:space="preserve"> #</w:t>
            </w:r>
            <w:proofErr w:type="spellStart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2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if</w:t>
            </w:r>
            <w:proofErr w:type="spellEnd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3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( $!</w:t>
            </w:r>
            <w:proofErr w:type="spellStart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4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mandado.getTipoUrgenciaMandado</w:t>
            </w:r>
            <w:proofErr w:type="spellEnd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5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().</w:t>
            </w:r>
            <w:proofErr w:type="spellStart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6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getDescricao</w:t>
            </w:r>
            <w:proofErr w:type="spellEnd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17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 xml:space="preserve">() != "" )( </w:t>
            </w:r>
            <w:r w:rsidRPr="00CA5AF8">
              <w:rPr>
                <w:rFonts w:eastAsia="Times New Roman" w:cs="Arial"/>
                <w:color w:val="CC0000"/>
                <w:sz w:val="17"/>
                <w:szCs w:val="17"/>
                <w:lang w:eastAsia="pt-BR"/>
                <w:rPrChange w:id="18" w:author="Rocela Popp Rosa Scholles" w:date="2023-06-20T14:48:00Z">
                  <w:rPr>
                    <w:rFonts w:eastAsia="Times New Roman" w:cs="Arial"/>
                    <w:color w:val="CC0000"/>
                    <w:sz w:val="17"/>
                    <w:szCs w:val="17"/>
                    <w:lang w:eastAsia="pt-BR"/>
                  </w:rPr>
                </w:rPrChange>
              </w:rPr>
              <w:t>$!</w:t>
            </w:r>
            <w:proofErr w:type="spellStart"/>
            <w:r w:rsidRPr="00CA5AF8">
              <w:rPr>
                <w:rFonts w:eastAsia="Times New Roman" w:cs="Arial"/>
                <w:color w:val="CC0000"/>
                <w:sz w:val="17"/>
                <w:szCs w:val="17"/>
                <w:lang w:eastAsia="pt-BR"/>
                <w:rPrChange w:id="19" w:author="Rocela Popp Rosa Scholles" w:date="2023-06-20T14:48:00Z">
                  <w:rPr>
                    <w:rFonts w:eastAsia="Times New Roman" w:cs="Arial"/>
                    <w:color w:val="CC0000"/>
                    <w:sz w:val="17"/>
                    <w:szCs w:val="17"/>
                    <w:lang w:eastAsia="pt-BR"/>
                  </w:rPr>
                </w:rPrChange>
              </w:rPr>
              <w:t>mandado.getTipoUrgenciaMandado</w:t>
            </w:r>
            <w:proofErr w:type="spellEnd"/>
            <w:r w:rsidRPr="00CA5AF8">
              <w:rPr>
                <w:rFonts w:eastAsia="Times New Roman" w:cs="Arial"/>
                <w:color w:val="CC0000"/>
                <w:sz w:val="17"/>
                <w:szCs w:val="17"/>
                <w:lang w:eastAsia="pt-BR"/>
                <w:rPrChange w:id="20" w:author="Rocela Popp Rosa Scholles" w:date="2023-06-20T14:48:00Z">
                  <w:rPr>
                    <w:rFonts w:eastAsia="Times New Roman" w:cs="Arial"/>
                    <w:color w:val="CC0000"/>
                    <w:sz w:val="17"/>
                    <w:szCs w:val="17"/>
                    <w:lang w:eastAsia="pt-BR"/>
                  </w:rPr>
                </w:rPrChange>
              </w:rPr>
              <w:t>().</w:t>
            </w:r>
            <w:proofErr w:type="spellStart"/>
            <w:r w:rsidRPr="00CA5AF8">
              <w:rPr>
                <w:rFonts w:eastAsia="Times New Roman" w:cs="Arial"/>
                <w:color w:val="CC0000"/>
                <w:sz w:val="17"/>
                <w:szCs w:val="17"/>
                <w:lang w:eastAsia="pt-BR"/>
                <w:rPrChange w:id="21" w:author="Rocela Popp Rosa Scholles" w:date="2023-06-20T14:48:00Z">
                  <w:rPr>
                    <w:rFonts w:eastAsia="Times New Roman" w:cs="Arial"/>
                    <w:color w:val="CC0000"/>
                    <w:sz w:val="17"/>
                    <w:szCs w:val="17"/>
                    <w:lang w:eastAsia="pt-BR"/>
                  </w:rPr>
                </w:rPrChange>
              </w:rPr>
              <w:t>getDescricao</w:t>
            </w:r>
            <w:proofErr w:type="spellEnd"/>
            <w:r w:rsidRPr="00CA5AF8">
              <w:rPr>
                <w:rFonts w:eastAsia="Times New Roman" w:cs="Arial"/>
                <w:color w:val="CC0000"/>
                <w:sz w:val="17"/>
                <w:szCs w:val="17"/>
                <w:lang w:eastAsia="pt-BR"/>
                <w:rPrChange w:id="22" w:author="Rocela Popp Rosa Scholles" w:date="2023-06-20T14:48:00Z">
                  <w:rPr>
                    <w:rFonts w:eastAsia="Times New Roman" w:cs="Arial"/>
                    <w:color w:val="CC0000"/>
                    <w:sz w:val="17"/>
                    <w:szCs w:val="17"/>
                    <w:lang w:eastAsia="pt-BR"/>
                  </w:rPr>
                </w:rPrChange>
              </w:rPr>
              <w:t>()</w:t>
            </w:r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23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 xml:space="preserve"> )#</w:t>
            </w:r>
            <w:proofErr w:type="spellStart"/>
            <w:r w:rsidRPr="00CA5AF8">
              <w:rPr>
                <w:rFonts w:eastAsia="Times New Roman" w:cs="Arial"/>
                <w:sz w:val="17"/>
                <w:szCs w:val="17"/>
                <w:lang w:eastAsia="pt-BR"/>
                <w:rPrChange w:id="24" w:author="Rocela Popp Rosa Scholles" w:date="2023-06-20T14:48:00Z">
                  <w:rPr>
                    <w:rFonts w:eastAsia="Times New Roman" w:cs="Arial"/>
                    <w:sz w:val="17"/>
                    <w:szCs w:val="17"/>
                    <w:lang w:eastAsia="pt-BR"/>
                  </w:rPr>
                </w:rPrChange>
              </w:rPr>
              <w:t>end</w:t>
            </w:r>
            <w:proofErr w:type="spellEnd"/>
          </w:p>
        </w:tc>
      </w:tr>
      <w:tr w:rsidR="0006339E" w:rsidRPr="00CA5AF8" w14:paraId="5BA404B6" w14:textId="77777777" w:rsidTr="000633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1B75C" w14:textId="77777777" w:rsidR="0006339E" w:rsidRPr="00CA5AF8" w:rsidRDefault="0006339E" w:rsidP="0006339E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  <w:rPrChange w:id="25" w:author="Rocela Popp Rosa Scholles" w:date="2023-06-20T14:48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rPrChange>
              </w:rPr>
            </w:pPr>
            <w:r w:rsidRPr="00CA5AF8">
              <w:rPr>
                <w:rFonts w:eastAsia="Times New Roman" w:cs="Arial"/>
                <w:sz w:val="18"/>
                <w:szCs w:val="18"/>
                <w:lang w:eastAsia="pt-BR"/>
                <w:rPrChange w:id="26" w:author="Rocela Popp Rosa Scholles" w:date="2023-06-20T14:48:00Z">
                  <w:rPr>
                    <w:rFonts w:eastAsia="Times New Roman" w:cs="Arial"/>
                    <w:sz w:val="18"/>
                    <w:szCs w:val="18"/>
                    <w:lang w:eastAsia="pt-BR"/>
                  </w:rPr>
                </w:rPrChange>
              </w:rPr>
              <w:t>$!</w:t>
            </w:r>
            <w:proofErr w:type="spellStart"/>
            <w:r w:rsidRPr="00CA5AF8">
              <w:rPr>
                <w:rFonts w:eastAsia="Times New Roman" w:cs="Arial"/>
                <w:sz w:val="18"/>
                <w:szCs w:val="18"/>
                <w:lang w:eastAsia="pt-BR"/>
                <w:rPrChange w:id="27" w:author="Rocela Popp Rosa Scholles" w:date="2023-06-20T14:48:00Z">
                  <w:rPr>
                    <w:rFonts w:eastAsia="Times New Roman" w:cs="Arial"/>
                    <w:sz w:val="18"/>
                    <w:szCs w:val="18"/>
                    <w:lang w:eastAsia="pt-BR"/>
                  </w:rPr>
                </w:rPrChange>
              </w:rPr>
              <w:t>parteSelecionadaPrioridades</w:t>
            </w:r>
            <w:proofErr w:type="spellEnd"/>
          </w:p>
        </w:tc>
      </w:tr>
    </w:tbl>
    <w:p w14:paraId="3E558E1D" w14:textId="6153C4A8" w:rsidR="0006339E" w:rsidRPr="00CA5AF8" w:rsidRDefault="000D639B" w:rsidP="0006339E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  <w:rPrChange w:id="28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cs="Arial"/>
          <w:b/>
          <w:bCs/>
          <w:color w:val="000000"/>
          <w:u w:val="single"/>
          <w:shd w:val="clear" w:color="auto" w:fill="FFFFFF"/>
          <w:rPrChange w:id="29" w:author="Rocela Popp Rosa Scholles" w:date="2023-06-20T14:48:00Z">
            <w:rPr>
              <w:rFonts w:ascii="Segoe UI" w:hAnsi="Segoe UI" w:cs="Segoe UI"/>
              <w:b/>
              <w:bCs/>
              <w:color w:val="000000"/>
              <w:u w:val="single"/>
              <w:shd w:val="clear" w:color="auto" w:fill="FFFFFF"/>
            </w:rPr>
          </w:rPrChange>
        </w:rPr>
        <w:t>$</w:t>
      </w:r>
      <w:proofErr w:type="spellStart"/>
      <w:r w:rsidRPr="00CA5AF8">
        <w:rPr>
          <w:rFonts w:cs="Arial"/>
          <w:b/>
          <w:bCs/>
          <w:color w:val="000000"/>
          <w:u w:val="single"/>
          <w:shd w:val="clear" w:color="auto" w:fill="FFFFFF"/>
          <w:rPrChange w:id="30" w:author="Rocela Popp Rosa Scholles" w:date="2023-06-20T14:48:00Z">
            <w:rPr>
              <w:rFonts w:ascii="Segoe UI" w:hAnsi="Segoe UI" w:cs="Segoe UI"/>
              <w:b/>
              <w:bCs/>
              <w:color w:val="000000"/>
              <w:u w:val="single"/>
              <w:shd w:val="clear" w:color="auto" w:fill="FFFFFF"/>
            </w:rPr>
          </w:rPrChange>
        </w:rPr>
        <w:t>cumprimentoCartorio.getTipoCumprimentoCartorio</w:t>
      </w:r>
      <w:proofErr w:type="spellEnd"/>
      <w:r w:rsidRPr="00CA5AF8">
        <w:rPr>
          <w:rFonts w:cs="Arial"/>
          <w:b/>
          <w:bCs/>
          <w:color w:val="000000"/>
          <w:u w:val="single"/>
          <w:shd w:val="clear" w:color="auto" w:fill="FFFFFF"/>
          <w:rPrChange w:id="31" w:author="Rocela Popp Rosa Scholles" w:date="2023-06-20T14:48:00Z">
            <w:rPr>
              <w:rFonts w:ascii="Segoe UI" w:hAnsi="Segoe UI" w:cs="Segoe UI"/>
              <w:b/>
              <w:bCs/>
              <w:color w:val="000000"/>
              <w:u w:val="single"/>
              <w:shd w:val="clear" w:color="auto" w:fill="FFFFFF"/>
            </w:rPr>
          </w:rPrChange>
        </w:rPr>
        <w:t>().</w:t>
      </w:r>
      <w:proofErr w:type="spellStart"/>
      <w:r w:rsidRPr="00CA5AF8">
        <w:rPr>
          <w:rFonts w:cs="Arial"/>
          <w:b/>
          <w:bCs/>
          <w:color w:val="000000"/>
          <w:u w:val="single"/>
          <w:shd w:val="clear" w:color="auto" w:fill="FFFFFF"/>
          <w:rPrChange w:id="32" w:author="Rocela Popp Rosa Scholles" w:date="2023-06-20T14:48:00Z">
            <w:rPr>
              <w:rFonts w:ascii="Segoe UI" w:hAnsi="Segoe UI" w:cs="Segoe UI"/>
              <w:b/>
              <w:bCs/>
              <w:color w:val="000000"/>
              <w:u w:val="single"/>
              <w:shd w:val="clear" w:color="auto" w:fill="FFFFFF"/>
            </w:rPr>
          </w:rPrChange>
        </w:rPr>
        <w:t>getDescricao</w:t>
      </w:r>
      <w:proofErr w:type="spellEnd"/>
      <w:r w:rsidRPr="00CA5AF8">
        <w:rPr>
          <w:rFonts w:cs="Arial"/>
          <w:b/>
          <w:bCs/>
          <w:color w:val="000000"/>
          <w:u w:val="single"/>
          <w:shd w:val="clear" w:color="auto" w:fill="FFFFFF"/>
          <w:rPrChange w:id="33" w:author="Rocela Popp Rosa Scholles" w:date="2023-06-20T14:48:00Z">
            <w:rPr>
              <w:rFonts w:ascii="Segoe UI" w:hAnsi="Segoe UI" w:cs="Segoe UI"/>
              <w:b/>
              <w:bCs/>
              <w:color w:val="000000"/>
              <w:u w:val="single"/>
              <w:shd w:val="clear" w:color="auto" w:fill="FFFFFF"/>
            </w:rPr>
          </w:rPrChange>
        </w:rPr>
        <w:t>()</w:t>
      </w:r>
      <w:r w:rsidR="0006339E" w:rsidRPr="00CA5AF8">
        <w:rPr>
          <w:rFonts w:eastAsia="Times New Roman" w:cs="Arial"/>
          <w:sz w:val="24"/>
          <w:szCs w:val="24"/>
          <w:lang w:eastAsia="pt-BR"/>
          <w:rPrChange w:id="34" w:author="Rocela Popp Rosa Scholles" w:date="2023-06-20T14:48:00Z">
            <w:rPr>
              <w:rFonts w:eastAsia="Times New Roman" w:cs="Arial"/>
              <w:sz w:val="24"/>
              <w:szCs w:val="24"/>
              <w:lang w:eastAsia="pt-BR"/>
            </w:rPr>
          </w:rPrChange>
        </w:rPr>
        <w:br/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35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$</w:t>
      </w:r>
      <w:proofErr w:type="spellStart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36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cumprimentoNumero</w:t>
      </w:r>
      <w:proofErr w:type="spellEnd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37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 xml:space="preserve"> #</w:t>
      </w:r>
      <w:proofErr w:type="spellStart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38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if</w:t>
      </w:r>
      <w:proofErr w:type="spellEnd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39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( $</w:t>
      </w:r>
      <w:proofErr w:type="spellStart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40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cumprimentoCartorio.getDescrevePrazo</w:t>
      </w:r>
      <w:proofErr w:type="spellEnd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41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() != "" )- Prazo para cumprimento: $</w:t>
      </w:r>
      <w:proofErr w:type="spellStart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42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cumprimentoCartorio.getDescrevePrazo</w:t>
      </w:r>
      <w:proofErr w:type="spellEnd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43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()#</w:t>
      </w:r>
      <w:proofErr w:type="spellStart"/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44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end</w:t>
      </w:r>
      <w:proofErr w:type="spellEnd"/>
    </w:p>
    <w:p w14:paraId="7339B9C3" w14:textId="77777777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45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</w:p>
    <w:p w14:paraId="089855C5" w14:textId="77777777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46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47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 xml:space="preserve">DEPRECANTE: 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4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Sr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4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(a). </w:t>
      </w:r>
      <w:proofErr w:type="gramStart"/>
      <w:r w:rsidRPr="00CA5AF8">
        <w:rPr>
          <w:rFonts w:eastAsia="Times New Roman" w:cs="Arial"/>
          <w:sz w:val="18"/>
          <w:szCs w:val="18"/>
          <w:lang w:eastAsia="pt-BR"/>
          <w:rPrChange w:id="50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Juiz(</w:t>
      </w:r>
      <w:proofErr w:type="spellStart"/>
      <w:proofErr w:type="gramEnd"/>
      <w:r w:rsidRPr="00CA5AF8">
        <w:rPr>
          <w:rFonts w:eastAsia="Times New Roman" w:cs="Arial"/>
          <w:sz w:val="18"/>
          <w:szCs w:val="18"/>
          <w:lang w:eastAsia="pt-BR"/>
          <w:rPrChange w:id="5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íza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5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) de Direito $!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5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autos.getJuizResponsavel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5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().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55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getNome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5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(), da 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5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vara.getDescricao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5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(), Estado do Paraná.</w:t>
      </w:r>
    </w:p>
    <w:p w14:paraId="571F17A5" w14:textId="77777777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59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60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 xml:space="preserve">DEPRECADO: 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6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Sr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6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(a). Juiz(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6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íza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6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) de Direito do(a) </w:t>
      </w:r>
      <w:r w:rsidRPr="00CA5AF8">
        <w:rPr>
          <w:rFonts w:eastAsia="Times New Roman" w:cs="Arial"/>
          <w:color w:val="3333FF"/>
          <w:sz w:val="18"/>
          <w:szCs w:val="18"/>
          <w:lang w:eastAsia="pt-BR"/>
          <w:rPrChange w:id="65" w:author="Rocela Popp Rosa Scholles" w:date="2023-06-20T14:48:00Z">
            <w:rPr>
              <w:rFonts w:eastAsia="Times New Roman" w:cs="Arial"/>
              <w:color w:val="3333FF"/>
              <w:sz w:val="18"/>
              <w:szCs w:val="18"/>
              <w:lang w:eastAsia="pt-BR"/>
            </w:rPr>
          </w:rPrChange>
        </w:rPr>
        <w:t>[Vara de **COMPETÊNCIA DESTINATÁRIA**]</w:t>
      </w:r>
      <w:r w:rsidRPr="00CA5AF8">
        <w:rPr>
          <w:rFonts w:eastAsia="Times New Roman" w:cs="Arial"/>
          <w:sz w:val="18"/>
          <w:szCs w:val="18"/>
          <w:lang w:eastAsia="pt-BR"/>
          <w:rPrChange w:id="6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, Estado </w:t>
      </w:r>
      <w:r w:rsidRPr="00CA5AF8">
        <w:rPr>
          <w:rFonts w:eastAsia="Times New Roman" w:cs="Arial"/>
          <w:color w:val="3333FF"/>
          <w:sz w:val="18"/>
          <w:szCs w:val="18"/>
          <w:lang w:eastAsia="pt-BR"/>
          <w:rPrChange w:id="67" w:author="Rocela Popp Rosa Scholles" w:date="2023-06-20T14:48:00Z">
            <w:rPr>
              <w:rFonts w:eastAsia="Times New Roman" w:cs="Arial"/>
              <w:color w:val="3333FF"/>
              <w:sz w:val="18"/>
              <w:szCs w:val="18"/>
              <w:lang w:eastAsia="pt-BR"/>
            </w:rPr>
          </w:rPrChange>
        </w:rPr>
        <w:t>[de/a/o **NOME DO ESTADO**]</w:t>
      </w:r>
      <w:r w:rsidRPr="00CA5AF8">
        <w:rPr>
          <w:rFonts w:eastAsia="Times New Roman" w:cs="Arial"/>
          <w:sz w:val="18"/>
          <w:szCs w:val="18"/>
          <w:lang w:eastAsia="pt-BR"/>
          <w:rPrChange w:id="6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.</w:t>
      </w:r>
    </w:p>
    <w:p w14:paraId="5EDAEDCE" w14:textId="77777777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69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70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ORIGEM:</w:t>
      </w:r>
      <w:r w:rsidRPr="00CA5AF8">
        <w:rPr>
          <w:rFonts w:eastAsia="Times New Roman" w:cs="Arial"/>
          <w:sz w:val="18"/>
          <w:szCs w:val="18"/>
          <w:lang w:eastAsia="pt-BR"/>
          <w:rPrChange w:id="7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Autos de </w:t>
      </w:r>
      <w:proofErr w:type="gramStart"/>
      <w:r w:rsidRPr="00CA5AF8">
        <w:rPr>
          <w:rFonts w:eastAsia="Times New Roman" w:cs="Arial"/>
          <w:sz w:val="18"/>
          <w:szCs w:val="18"/>
          <w:lang w:eastAsia="pt-BR"/>
          <w:rPrChange w:id="7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$!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7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autos</w:t>
      </w:r>
      <w:proofErr w:type="gramEnd"/>
      <w:r w:rsidRPr="00CA5AF8">
        <w:rPr>
          <w:rFonts w:eastAsia="Times New Roman" w:cs="Arial"/>
          <w:sz w:val="18"/>
          <w:szCs w:val="18"/>
          <w:lang w:eastAsia="pt-BR"/>
          <w:rPrChange w:id="7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.getClasseProcessual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75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().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7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getDescricao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7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() registrado sob o número 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7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numeroUnicoFormatado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7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, autuado em 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80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dataAutuacao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8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, em que é </w:t>
      </w: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82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autor(a)</w:t>
      </w:r>
      <w:r w:rsidRPr="00CA5AF8">
        <w:rPr>
          <w:rFonts w:eastAsia="Times New Roman" w:cs="Arial"/>
          <w:sz w:val="18"/>
          <w:szCs w:val="18"/>
          <w:lang w:eastAsia="pt-BR"/>
          <w:rPrChange w:id="8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8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partesPoloAtivo</w:t>
      </w:r>
      <w:proofErr w:type="spellEnd"/>
      <w:r w:rsidRPr="00CA5AF8">
        <w:rPr>
          <w:rFonts w:eastAsia="Times New Roman" w:cs="Arial"/>
          <w:sz w:val="18"/>
          <w:szCs w:val="18"/>
          <w:lang w:eastAsia="pt-BR"/>
          <w:rPrChange w:id="85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 e </w:t>
      </w: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86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réu(ré)</w:t>
      </w:r>
      <w:r w:rsidRPr="00CA5AF8">
        <w:rPr>
          <w:rFonts w:eastAsia="Times New Roman" w:cs="Arial"/>
          <w:sz w:val="18"/>
          <w:szCs w:val="18"/>
          <w:lang w:eastAsia="pt-BR"/>
          <w:rPrChange w:id="8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$</w:t>
      </w:r>
      <w:proofErr w:type="spellStart"/>
      <w:r w:rsidRPr="00CA5AF8">
        <w:rPr>
          <w:rFonts w:eastAsia="Times New Roman" w:cs="Arial"/>
          <w:sz w:val="18"/>
          <w:szCs w:val="18"/>
          <w:lang w:eastAsia="pt-BR"/>
          <w:rPrChange w:id="8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partesPoloPassivo</w:t>
      </w:r>
      <w:proofErr w:type="spellEnd"/>
    </w:p>
    <w:p w14:paraId="510B0EBC" w14:textId="77777777" w:rsidR="00D73E5D" w:rsidRPr="00CA5AF8" w:rsidRDefault="00D73E5D" w:rsidP="0006339E">
      <w:pPr>
        <w:spacing w:after="0" w:line="240" w:lineRule="auto"/>
        <w:rPr>
          <w:ins w:id="89" w:author="Carol Foltran" w:date="2023-06-05T14:18:00Z"/>
          <w:rFonts w:eastAsia="Times New Roman" w:cs="Arial"/>
          <w:b/>
          <w:bCs/>
          <w:sz w:val="18"/>
          <w:szCs w:val="18"/>
          <w:lang w:eastAsia="pt-BR"/>
          <w:rPrChange w:id="90" w:author="Rocela Popp Rosa Scholles" w:date="2023-06-20T14:48:00Z">
            <w:rPr>
              <w:ins w:id="91" w:author="Carol Foltran" w:date="2023-06-05T14:18:00Z"/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</w:pPr>
    </w:p>
    <w:p w14:paraId="17751E8A" w14:textId="77777777" w:rsidR="00D73E5D" w:rsidRPr="00CA5AF8" w:rsidDel="00D73E5D" w:rsidRDefault="00D73E5D" w:rsidP="00D73E5D">
      <w:pPr>
        <w:spacing w:after="0" w:line="240" w:lineRule="auto"/>
        <w:rPr>
          <w:del w:id="92" w:author="Carol Foltran" w:date="2023-06-05T14:18:00Z"/>
          <w:moveTo w:id="93" w:author="Carol Foltran" w:date="2023-06-05T14:18:00Z"/>
          <w:rFonts w:eastAsia="Times New Roman" w:cs="Arial"/>
          <w:sz w:val="18"/>
          <w:szCs w:val="18"/>
          <w:lang w:eastAsia="pt-BR"/>
          <w:rPrChange w:id="94" w:author="Rocela Popp Rosa Scholles" w:date="2023-06-20T14:48:00Z">
            <w:rPr>
              <w:del w:id="95" w:author="Carol Foltran" w:date="2023-06-05T14:18:00Z"/>
              <w:moveTo w:id="96" w:author="Carol Foltran" w:date="2023-06-05T14:18:00Z"/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moveToRangeStart w:id="97" w:author="Carol Foltran" w:date="2023-06-05T14:18:00Z" w:name="move136867136"/>
      <w:moveTo w:id="98" w:author="Carol Foltran" w:date="2023-06-05T14:18:00Z">
        <w:r w:rsidRPr="00CA5AF8">
          <w:rPr>
            <w:rFonts w:eastAsia="Times New Roman" w:cs="Arial"/>
            <w:sz w:val="18"/>
            <w:szCs w:val="18"/>
            <w:lang w:eastAsia="pt-BR"/>
            <w:rPrChange w:id="9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Referente ao(à) </w:t>
        </w:r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100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>$!parteSelecionada.tipoParteProcesso.descricao</w:t>
        </w:r>
        <w:r w:rsidRPr="00CA5AF8">
          <w:rPr>
            <w:rFonts w:eastAsia="Times New Roman" w:cs="Arial"/>
            <w:sz w:val="18"/>
            <w:szCs w:val="18"/>
            <w:lang w:eastAsia="pt-BR"/>
            <w:rPrChange w:id="10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: $parteSelecionadaDadosBasicos</w:t>
        </w:r>
      </w:moveTo>
    </w:p>
    <w:moveToRangeEnd w:id="97"/>
    <w:p w14:paraId="5CD3C2C2" w14:textId="77777777" w:rsidR="00D73E5D" w:rsidRPr="00CA5AF8" w:rsidRDefault="00D73E5D" w:rsidP="0006339E">
      <w:pPr>
        <w:spacing w:after="0" w:line="240" w:lineRule="auto"/>
        <w:rPr>
          <w:ins w:id="102" w:author="Carol Foltran" w:date="2023-06-05T14:18:00Z"/>
          <w:rFonts w:eastAsia="Times New Roman" w:cs="Arial"/>
          <w:b/>
          <w:bCs/>
          <w:sz w:val="18"/>
          <w:szCs w:val="18"/>
          <w:lang w:eastAsia="pt-BR"/>
          <w:rPrChange w:id="103" w:author="Rocela Popp Rosa Scholles" w:date="2023-06-20T14:48:00Z">
            <w:rPr>
              <w:ins w:id="104" w:author="Carol Foltran" w:date="2023-06-05T14:18:00Z"/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</w:pPr>
    </w:p>
    <w:p w14:paraId="7CB56469" w14:textId="77777777" w:rsidR="00D73E5D" w:rsidRPr="00CA5AF8" w:rsidRDefault="00D73E5D" w:rsidP="0006339E">
      <w:pPr>
        <w:spacing w:after="0" w:line="240" w:lineRule="auto"/>
        <w:rPr>
          <w:ins w:id="105" w:author="Carol Foltran" w:date="2023-06-05T14:18:00Z"/>
          <w:rFonts w:eastAsia="Times New Roman" w:cs="Arial"/>
          <w:b/>
          <w:bCs/>
          <w:sz w:val="18"/>
          <w:szCs w:val="18"/>
          <w:lang w:eastAsia="pt-BR"/>
          <w:rPrChange w:id="106" w:author="Rocela Popp Rosa Scholles" w:date="2023-06-20T14:48:00Z">
            <w:rPr>
              <w:ins w:id="107" w:author="Carol Foltran" w:date="2023-06-05T14:18:00Z"/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</w:pPr>
    </w:p>
    <w:p w14:paraId="0FE1E203" w14:textId="04DFCD75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108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8"/>
          <w:szCs w:val="18"/>
          <w:lang w:eastAsia="pt-BR"/>
          <w:rPrChange w:id="109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OBJETO: </w:t>
      </w:r>
      <w:del w:id="110" w:author="Carol Foltran" w:date="2023-06-05T14:18:00Z">
        <w:r w:rsidRPr="00CA5AF8" w:rsidDel="00D73E5D">
          <w:rPr>
            <w:rFonts w:eastAsia="Times New Roman" w:cs="Arial"/>
            <w:sz w:val="18"/>
            <w:szCs w:val="18"/>
            <w:lang w:eastAsia="pt-BR"/>
            <w:rPrChange w:id="11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INTIMAÇÃO</w:delText>
        </w:r>
      </w:del>
      <w:ins w:id="112" w:author="Carol Foltran" w:date="2023-06-05T14:18:00Z">
        <w:r w:rsidR="00D73E5D" w:rsidRPr="00CA5AF8">
          <w:rPr>
            <w:rFonts w:eastAsia="Times New Roman" w:cs="Arial"/>
            <w:sz w:val="18"/>
            <w:szCs w:val="18"/>
            <w:lang w:eastAsia="pt-BR"/>
            <w:rPrChange w:id="11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PROCEDER à:</w:t>
        </w:r>
      </w:ins>
    </w:p>
    <w:p w14:paraId="67A84F53" w14:textId="15AFC6CF" w:rsidR="0006339E" w:rsidRPr="00CA5AF8" w:rsidDel="00D73E5D" w:rsidRDefault="00D73E5D" w:rsidP="0006339E">
      <w:pPr>
        <w:spacing w:after="0" w:line="240" w:lineRule="auto"/>
        <w:rPr>
          <w:moveFrom w:id="114" w:author="Carol Foltran" w:date="2023-06-05T14:18:00Z"/>
          <w:rFonts w:eastAsia="Times New Roman" w:cs="Arial"/>
          <w:b/>
          <w:bCs/>
          <w:sz w:val="18"/>
          <w:szCs w:val="18"/>
          <w:lang w:eastAsia="pt-BR"/>
          <w:rPrChange w:id="115" w:author="Rocela Popp Rosa Scholles" w:date="2023-06-20T14:48:00Z">
            <w:rPr>
              <w:moveFrom w:id="116" w:author="Carol Foltran" w:date="2023-06-05T14:18:00Z"/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ins w:id="117" w:author="Carol Foltran" w:date="2023-06-05T14:19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11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1.</w:t>
        </w:r>
      </w:ins>
      <w:moveFromRangeStart w:id="119" w:author="Carol Foltran" w:date="2023-06-05T14:18:00Z" w:name="move136867136"/>
      <w:moveFrom w:id="120" w:author="Carol Foltran" w:date="2023-06-05T14:18:00Z">
        <w:r w:rsidR="0006339E" w:rsidRPr="00CA5AF8" w:rsidDel="00D73E5D">
          <w:rPr>
            <w:rFonts w:eastAsia="Times New Roman" w:cs="Arial"/>
            <w:b/>
            <w:bCs/>
            <w:sz w:val="18"/>
            <w:szCs w:val="18"/>
            <w:lang w:eastAsia="pt-BR"/>
            <w:rPrChange w:id="12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Referente ao(à) </w:t>
        </w:r>
        <w:r w:rsidR="0006339E" w:rsidRPr="00CA5AF8" w:rsidDel="00D73E5D">
          <w:rPr>
            <w:rFonts w:eastAsia="Times New Roman" w:cs="Arial"/>
            <w:b/>
            <w:bCs/>
            <w:sz w:val="18"/>
            <w:szCs w:val="18"/>
            <w:lang w:eastAsia="pt-BR"/>
            <w:rPrChange w:id="122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>$!parteSelecionada.tipoParteProcesso.descricao</w:t>
        </w:r>
        <w:r w:rsidR="0006339E" w:rsidRPr="00CA5AF8" w:rsidDel="00D73E5D">
          <w:rPr>
            <w:rFonts w:eastAsia="Times New Roman" w:cs="Arial"/>
            <w:b/>
            <w:bCs/>
            <w:sz w:val="18"/>
            <w:szCs w:val="18"/>
            <w:lang w:eastAsia="pt-BR"/>
            <w:rPrChange w:id="12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: $parteSelecionadaDadosBasicos</w:t>
        </w:r>
      </w:moveFrom>
    </w:p>
    <w:moveFromRangeEnd w:id="119"/>
    <w:p w14:paraId="0FAC60E2" w14:textId="76B0BC92" w:rsidR="00D73E5D" w:rsidRPr="00CA5AF8" w:rsidRDefault="00D73E5D" w:rsidP="00D73E5D">
      <w:pPr>
        <w:spacing w:after="0" w:line="240" w:lineRule="auto"/>
        <w:rPr>
          <w:ins w:id="124" w:author="Carol Foltran" w:date="2023-06-05T14:22:00Z"/>
          <w:rFonts w:eastAsia="Times New Roman" w:cs="Arial"/>
          <w:sz w:val="18"/>
          <w:szCs w:val="18"/>
          <w:lang w:eastAsia="pt-BR"/>
          <w:rPrChange w:id="125" w:author="Rocela Popp Rosa Scholles" w:date="2023-06-20T14:48:00Z">
            <w:rPr>
              <w:ins w:id="126" w:author="Carol Foltran" w:date="2023-06-05T14:22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127" w:author="Carol Foltran" w:date="2023-06-05T14:19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12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</w:t>
        </w:r>
      </w:ins>
      <w:del w:id="129" w:author="Carol Foltran" w:date="2023-06-05T14:19:00Z"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13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 xml:space="preserve">Depreca-se o presente ato processual visando à </w:delText>
        </w:r>
      </w:del>
      <w:r w:rsidR="0006339E" w:rsidRPr="00CA5AF8">
        <w:rPr>
          <w:rFonts w:eastAsia="Times New Roman" w:cs="Arial"/>
          <w:b/>
          <w:bCs/>
          <w:sz w:val="18"/>
          <w:szCs w:val="18"/>
          <w:u w:val="single"/>
          <w:lang w:eastAsia="pt-BR"/>
          <w:rPrChange w:id="131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u w:val="single"/>
              <w:lang w:eastAsia="pt-BR"/>
            </w:rPr>
          </w:rPrChange>
        </w:rPr>
        <w:t>INTIMAÇÃO</w:t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132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 xml:space="preserve"> 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3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da(s) parte(s) ré(s) acima indicada(s) para que, no </w:t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134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prazo de 15 (quinze) dias</w:t>
      </w:r>
      <w:ins w:id="135" w:author="Carol Foltran" w:date="2023-06-05T14:20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136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 xml:space="preserve"> úteis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13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, efetue o </w:t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138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pagamento do débito</w:t>
      </w:r>
      <w:r w:rsidR="00B93590" w:rsidRPr="00CA5AF8">
        <w:rPr>
          <w:rFonts w:eastAsia="Times New Roman" w:cs="Arial"/>
          <w:sz w:val="18"/>
          <w:szCs w:val="18"/>
          <w:lang w:eastAsia="pt-BR"/>
          <w:rPrChange w:id="13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a que foi condenada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40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acrescido de custas, no valor total de </w:t>
      </w:r>
      <w:r w:rsidR="0006339E" w:rsidRPr="00CA5AF8">
        <w:rPr>
          <w:rFonts w:eastAsia="Times New Roman" w:cs="Arial"/>
          <w:b/>
          <w:sz w:val="18"/>
          <w:szCs w:val="18"/>
          <w:lang w:eastAsia="pt-BR"/>
          <w:rPrChange w:id="14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R$ </w:t>
      </w:r>
      <w:r w:rsidR="0006339E" w:rsidRPr="00CA5AF8">
        <w:rPr>
          <w:rFonts w:eastAsia="Times New Roman" w:cs="Arial"/>
          <w:b/>
          <w:color w:val="3300FF"/>
          <w:sz w:val="18"/>
          <w:szCs w:val="18"/>
          <w:lang w:eastAsia="pt-BR"/>
          <w:rPrChange w:id="142" w:author="Rocela Popp Rosa Scholles" w:date="2023-06-20T14:48:00Z">
            <w:rPr>
              <w:rFonts w:eastAsia="Times New Roman" w:cs="Arial"/>
              <w:color w:val="3300FF"/>
              <w:sz w:val="18"/>
              <w:szCs w:val="18"/>
              <w:lang w:eastAsia="pt-BR"/>
            </w:rPr>
          </w:rPrChange>
        </w:rPr>
        <w:t>XXX,XX (valor por extenso)</w:t>
      </w:r>
      <w:ins w:id="143" w:author="Rocela Popp Rosa Scholles" w:date="2023-06-12T17:27:00Z">
        <w:r w:rsidR="00975589" w:rsidRPr="00CA5AF8">
          <w:rPr>
            <w:rStyle w:val="Refdenotaderodap"/>
            <w:rFonts w:eastAsia="Times New Roman" w:cs="Arial"/>
            <w:color w:val="3300FF"/>
            <w:sz w:val="18"/>
            <w:szCs w:val="18"/>
            <w:lang w:eastAsia="pt-BR"/>
            <w:rPrChange w:id="144" w:author="Rocela Popp Rosa Scholles" w:date="2023-06-20T14:48:00Z">
              <w:rPr>
                <w:rStyle w:val="Refdenotaderodap"/>
                <w:rFonts w:eastAsia="Times New Roman" w:cs="Arial"/>
                <w:color w:val="3300FF"/>
                <w:sz w:val="18"/>
                <w:szCs w:val="18"/>
                <w:lang w:eastAsia="pt-BR"/>
              </w:rPr>
            </w:rPrChange>
          </w:rPr>
          <w:footnoteReference w:id="1"/>
        </w:r>
      </w:ins>
      <w:del w:id="150" w:author="Rocela Popp Rosa Scholles" w:date="2023-06-12T17:27:00Z">
        <w:r w:rsidR="0006339E" w:rsidRPr="00CA5AF8" w:rsidDel="00975589">
          <w:rPr>
            <w:rFonts w:eastAsia="Times New Roman" w:cs="Arial"/>
            <w:color w:val="3300FF"/>
            <w:sz w:val="18"/>
            <w:szCs w:val="18"/>
            <w:lang w:eastAsia="pt-BR"/>
            <w:rPrChange w:id="151" w:author="Rocela Popp Rosa Scholles" w:date="2023-06-20T14:48:00Z">
              <w:rPr>
                <w:rFonts w:eastAsia="Times New Roman" w:cs="Arial"/>
                <w:color w:val="3300FF"/>
                <w:sz w:val="18"/>
                <w:szCs w:val="18"/>
                <w:lang w:eastAsia="pt-BR"/>
              </w:rPr>
            </w:rPrChange>
          </w:rPr>
          <w:delText xml:space="preserve"> </w:delText>
        </w:r>
        <w:r w:rsidR="0006339E" w:rsidRPr="00CA5AF8" w:rsidDel="00975589">
          <w:rPr>
            <w:rFonts w:eastAsia="Times New Roman" w:cs="Arial"/>
            <w:iCs/>
            <w:color w:val="3300FF"/>
            <w:sz w:val="18"/>
            <w:szCs w:val="18"/>
            <w:lang w:eastAsia="pt-BR"/>
            <w:rPrChange w:id="152" w:author="Rocela Popp Rosa Scholles" w:date="2023-06-20T14:48:00Z">
              <w:rPr>
                <w:rFonts w:eastAsia="Times New Roman" w:cs="Arial"/>
                <w:i/>
                <w:iCs/>
                <w:color w:val="3300FF"/>
                <w:sz w:val="18"/>
                <w:szCs w:val="18"/>
                <w:lang w:eastAsia="pt-BR"/>
              </w:rPr>
            </w:rPrChange>
          </w:rPr>
          <w:delText>(** CNFJ: Art. 2</w:delText>
        </w:r>
      </w:del>
      <w:ins w:id="153" w:author="Carol Foltran" w:date="2023-06-05T14:21:00Z">
        <w:del w:id="154" w:author="Rocela Popp Rosa Scholles" w:date="2023-06-12T17:27:00Z">
          <w:r w:rsidRPr="00CA5AF8" w:rsidDel="00975589">
            <w:rPr>
              <w:rFonts w:eastAsia="Times New Roman" w:cs="Arial"/>
              <w:iCs/>
              <w:color w:val="3300FF"/>
              <w:sz w:val="18"/>
              <w:szCs w:val="18"/>
              <w:lang w:eastAsia="pt-BR"/>
              <w:rPrChange w:id="155" w:author="Rocela Popp Rosa Scholles" w:date="2023-06-20T14:48:00Z">
                <w:rPr>
                  <w:rFonts w:eastAsia="Times New Roman" w:cs="Arial"/>
                  <w:i/>
                  <w:iCs/>
                  <w:color w:val="3300FF"/>
                  <w:sz w:val="18"/>
                  <w:szCs w:val="18"/>
                  <w:lang w:eastAsia="pt-BR"/>
                </w:rPr>
              </w:rPrChange>
            </w:rPr>
            <w:delText>3</w:delText>
          </w:r>
        </w:del>
      </w:ins>
      <w:del w:id="156" w:author="Rocela Popp Rosa Scholles" w:date="2023-06-12T17:27:00Z">
        <w:r w:rsidR="0006339E" w:rsidRPr="00CA5AF8" w:rsidDel="00975589">
          <w:rPr>
            <w:rFonts w:eastAsia="Times New Roman" w:cs="Arial"/>
            <w:iCs/>
            <w:color w:val="3300FF"/>
            <w:sz w:val="18"/>
            <w:szCs w:val="18"/>
            <w:lang w:eastAsia="pt-BR"/>
            <w:rPrChange w:id="157" w:author="Rocela Popp Rosa Scholles" w:date="2023-06-20T14:48:00Z">
              <w:rPr>
                <w:rFonts w:eastAsia="Times New Roman" w:cs="Arial"/>
                <w:i/>
                <w:iCs/>
                <w:color w:val="3300FF"/>
                <w:sz w:val="18"/>
                <w:szCs w:val="18"/>
                <w:lang w:eastAsia="pt-BR"/>
              </w:rPr>
            </w:rPrChange>
          </w:rPr>
          <w:delText>05. A intimação para pagamento ou depósito de certa</w:delText>
        </w:r>
        <w:r w:rsidR="0006339E" w:rsidRPr="00CA5AF8" w:rsidDel="00975589">
          <w:rPr>
            <w:rFonts w:eastAsia="Times New Roman" w:cs="Arial"/>
            <w:iCs/>
            <w:color w:val="0070C0"/>
            <w:sz w:val="18"/>
            <w:szCs w:val="18"/>
            <w:lang w:eastAsia="pt-BR"/>
            <w:rPrChange w:id="158" w:author="Rocela Popp Rosa Scholles" w:date="2023-06-20T14:48:00Z">
              <w:rPr>
                <w:rFonts w:eastAsia="Times New Roman" w:cs="Arial"/>
                <w:i/>
                <w:iCs/>
                <w:color w:val="0070C0"/>
                <w:sz w:val="18"/>
                <w:szCs w:val="18"/>
                <w:lang w:eastAsia="pt-BR"/>
              </w:rPr>
            </w:rPrChange>
          </w:rPr>
          <w:delText xml:space="preserve"> </w:delText>
        </w:r>
        <w:r w:rsidR="0006339E" w:rsidRPr="00CA5AF8" w:rsidDel="00975589">
          <w:rPr>
            <w:rFonts w:eastAsia="Times New Roman" w:cs="Arial"/>
            <w:iCs/>
            <w:color w:val="3300FF"/>
            <w:sz w:val="18"/>
            <w:szCs w:val="18"/>
            <w:lang w:eastAsia="pt-BR"/>
            <w:rPrChange w:id="159" w:author="Rocela Popp Rosa Scholles" w:date="2023-06-20T14:48:00Z">
              <w:rPr>
                <w:rFonts w:eastAsia="Times New Roman" w:cs="Arial"/>
                <w:i/>
                <w:iCs/>
                <w:color w:val="3300FF"/>
                <w:sz w:val="18"/>
                <w:szCs w:val="18"/>
                <w:lang w:eastAsia="pt-BR"/>
              </w:rPr>
            </w:rPrChange>
          </w:rPr>
          <w:delText>quantia, preparo de conta ou mera ciência de cálculo ou conta deverá sempre expressar o valor. **)</w:delText>
        </w:r>
        <w:r w:rsidR="418C6EA0" w:rsidRPr="00CA5AF8" w:rsidDel="00975589">
          <w:rPr>
            <w:rFonts w:eastAsia="Times New Roman" w:cs="Arial"/>
            <w:iCs/>
            <w:sz w:val="18"/>
            <w:szCs w:val="18"/>
            <w:lang w:eastAsia="pt-BR"/>
            <w:rPrChange w:id="160" w:author="Rocela Popp Rosa Scholles" w:date="2023-06-20T14:48:00Z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</w:rPrChange>
          </w:rPr>
          <w:delText xml:space="preserve">. </w:delText>
        </w:r>
      </w:del>
      <w:ins w:id="161" w:author="Rocela Popp Rosa Scholles" w:date="2023-06-12T17:27:00Z">
        <w:r w:rsidR="00975589" w:rsidRPr="00CA5AF8">
          <w:rPr>
            <w:rFonts w:eastAsia="Times New Roman" w:cs="Arial"/>
            <w:iCs/>
            <w:sz w:val="18"/>
            <w:szCs w:val="18"/>
            <w:lang w:eastAsia="pt-BR"/>
            <w:rPrChange w:id="162" w:author="Rocela Popp Rosa Scholles" w:date="2023-06-20T14:48:00Z">
              <w:rPr>
                <w:rFonts w:eastAsia="Times New Roman" w:cs="Arial"/>
                <w:iCs/>
                <w:sz w:val="18"/>
                <w:szCs w:val="18"/>
                <w:lang w:eastAsia="pt-BR"/>
              </w:rPr>
            </w:rPrChange>
          </w:rPr>
          <w:t xml:space="preserve">. </w:t>
        </w:r>
      </w:ins>
      <w:r w:rsidR="418C6EA0" w:rsidRPr="00CA5AF8">
        <w:rPr>
          <w:rFonts w:eastAsia="Times New Roman" w:cs="Arial"/>
          <w:sz w:val="18"/>
          <w:szCs w:val="18"/>
          <w:lang w:eastAsia="pt-BR"/>
          <w:rPrChange w:id="16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Este valor está d</w:t>
      </w:r>
      <w:r w:rsidR="0BAD3260" w:rsidRPr="00CA5AF8">
        <w:rPr>
          <w:rFonts w:eastAsia="Times New Roman" w:cs="Arial"/>
          <w:sz w:val="18"/>
          <w:szCs w:val="18"/>
          <w:lang w:eastAsia="pt-BR"/>
          <w:rPrChange w:id="16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i</w:t>
      </w:r>
      <w:r w:rsidR="418C6EA0" w:rsidRPr="00CA5AF8">
        <w:rPr>
          <w:rFonts w:eastAsia="Times New Roman" w:cs="Arial"/>
          <w:sz w:val="18"/>
          <w:szCs w:val="18"/>
          <w:lang w:eastAsia="pt-BR"/>
          <w:rPrChange w:id="165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scriminado 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6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conforme </w:t>
      </w:r>
      <w:r w:rsidR="68362B8E" w:rsidRPr="00CA5AF8">
        <w:rPr>
          <w:rFonts w:eastAsia="Times New Roman" w:cs="Arial"/>
          <w:sz w:val="18"/>
          <w:szCs w:val="18"/>
          <w:lang w:eastAsia="pt-BR"/>
          <w:rPrChange w:id="16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os 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6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cálculos </w:t>
      </w:r>
      <w:r w:rsidR="0006339E" w:rsidRPr="00CA5AF8">
        <w:rPr>
          <w:rFonts w:eastAsia="Times New Roman" w:cs="Arial"/>
          <w:color w:val="3300FF"/>
          <w:sz w:val="18"/>
          <w:szCs w:val="18"/>
          <w:lang w:eastAsia="pt-BR"/>
          <w:rPrChange w:id="169" w:author="Rocela Popp Rosa Scholles" w:date="2023-06-20T14:48:00Z">
            <w:rPr>
              <w:rFonts w:eastAsia="Times New Roman" w:cs="Arial"/>
              <w:color w:val="3300FF"/>
              <w:sz w:val="18"/>
              <w:szCs w:val="18"/>
              <w:lang w:eastAsia="pt-BR"/>
            </w:rPr>
          </w:rPrChange>
        </w:rPr>
        <w:t>em anexo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70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, acrescido de correção monetária e juros moratórios até a data do efetivo pagamento, sob pena de incidência de multa de 10% (dez por cento) e de honorários advocatícios de 10% (dez por cento), ambos </w:t>
      </w:r>
      <w:r w:rsidR="00526AF7" w:rsidRPr="00CA5AF8">
        <w:rPr>
          <w:rFonts w:eastAsia="Times New Roman" w:cs="Arial"/>
          <w:sz w:val="18"/>
          <w:szCs w:val="18"/>
          <w:lang w:eastAsia="pt-BR"/>
          <w:rPrChange w:id="17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aplicado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17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s cumulativamente sobre o débito atualizado ou sobre o valor restante, em caso de pagamento parcial, nos termos do art. 523, §</w:t>
      </w:r>
      <w:ins w:id="173" w:author="Rocela Popp Rosa Scholles" w:date="2023-06-20T14:49:00Z">
        <w:r w:rsidR="000E7D6C">
          <w:rPr>
            <w:rFonts w:eastAsia="Times New Roman" w:cs="Arial"/>
            <w:sz w:val="18"/>
            <w:szCs w:val="18"/>
            <w:lang w:eastAsia="pt-BR"/>
          </w:rPr>
          <w:t>§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17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1º e 2º do Código de Processo Civil. </w:t>
      </w:r>
      <w:moveFromRangeStart w:id="175" w:author="Rocela Popp Rosa Scholles" w:date="2023-06-12T17:28:00Z" w:name="move137483297"/>
      <w:moveFrom w:id="176" w:author="Rocela Popp Rosa Scholles" w:date="2023-06-12T17:28:00Z">
        <w:r w:rsidR="0006339E" w:rsidRPr="00CA5AF8" w:rsidDel="00975589">
          <w:rPr>
            <w:rFonts w:eastAsia="Times New Roman" w:cs="Arial"/>
            <w:sz w:val="18"/>
            <w:szCs w:val="18"/>
            <w:u w:val="single"/>
            <w:lang w:eastAsia="pt-BR"/>
            <w:rPrChange w:id="17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Efetuando o pagamento integral da dívida no prazo estipulado</w:t>
        </w:r>
        <w:r w:rsidR="0006339E" w:rsidRPr="00CA5AF8" w:rsidDel="00975589">
          <w:rPr>
            <w:rFonts w:eastAsia="Times New Roman" w:cs="Arial"/>
            <w:sz w:val="18"/>
            <w:szCs w:val="18"/>
            <w:lang w:eastAsia="pt-BR"/>
            <w:rPrChange w:id="17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, </w:t>
        </w:r>
        <w:r w:rsidR="6FA65938" w:rsidRPr="00CA5AF8" w:rsidDel="00975589">
          <w:rPr>
            <w:rFonts w:eastAsia="Times New Roman" w:cs="Arial"/>
            <w:sz w:val="18"/>
            <w:szCs w:val="18"/>
            <w:lang w:eastAsia="pt-BR"/>
            <w:rPrChange w:id="17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a parte </w:t>
        </w:r>
        <w:r w:rsidR="0006339E" w:rsidRPr="00CA5AF8" w:rsidDel="00975589">
          <w:rPr>
            <w:rFonts w:eastAsia="Times New Roman" w:cs="Arial"/>
            <w:sz w:val="18"/>
            <w:szCs w:val="18"/>
            <w:lang w:eastAsia="pt-BR"/>
            <w:rPrChange w:id="18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fica isent</w:t>
        </w:r>
        <w:r w:rsidR="3C4E28B6" w:rsidRPr="00CA5AF8" w:rsidDel="00975589">
          <w:rPr>
            <w:rFonts w:eastAsia="Times New Roman" w:cs="Arial"/>
            <w:sz w:val="18"/>
            <w:szCs w:val="18"/>
            <w:lang w:eastAsia="pt-BR"/>
            <w:rPrChange w:id="18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a</w:t>
        </w:r>
        <w:r w:rsidR="0006339E" w:rsidRPr="00CA5AF8" w:rsidDel="00975589">
          <w:rPr>
            <w:rFonts w:eastAsia="Times New Roman" w:cs="Arial"/>
            <w:sz w:val="18"/>
            <w:szCs w:val="18"/>
            <w:lang w:eastAsia="pt-BR"/>
            <w:rPrChange w:id="18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do pagamento da multa, honorários advocatícios e custas processuais decorrentes do cumprimento de sentença, e havendo pagamento parcial, a multa incidirá sobre o restante da obrigação. </w:t>
        </w:r>
      </w:moveFrom>
      <w:moveFromRangeEnd w:id="175"/>
    </w:p>
    <w:p w14:paraId="069CA0A0" w14:textId="77777777" w:rsidR="00D73E5D" w:rsidRPr="00CA5AF8" w:rsidRDefault="00D73E5D" w:rsidP="00D73E5D">
      <w:pPr>
        <w:spacing w:after="0" w:line="240" w:lineRule="auto"/>
        <w:rPr>
          <w:ins w:id="183" w:author="Carol Foltran" w:date="2023-06-05T14:22:00Z"/>
          <w:rFonts w:eastAsia="Times New Roman" w:cs="Arial"/>
          <w:sz w:val="18"/>
          <w:szCs w:val="18"/>
          <w:lang w:eastAsia="pt-BR"/>
          <w:rPrChange w:id="184" w:author="Rocela Popp Rosa Scholles" w:date="2023-06-20T14:48:00Z">
            <w:rPr>
              <w:ins w:id="185" w:author="Carol Foltran" w:date="2023-06-05T14:22:00Z"/>
              <w:rFonts w:eastAsia="Times New Roman" w:cs="Arial"/>
              <w:sz w:val="18"/>
              <w:szCs w:val="18"/>
              <w:lang w:eastAsia="pt-BR"/>
            </w:rPr>
          </w:rPrChange>
        </w:rPr>
      </w:pPr>
    </w:p>
    <w:p w14:paraId="12DB82BB" w14:textId="1057E00A" w:rsidR="00D73E5D" w:rsidRPr="00CA5AF8" w:rsidRDefault="00D73E5D" w:rsidP="00D73E5D">
      <w:pPr>
        <w:spacing w:after="0" w:line="240" w:lineRule="auto"/>
        <w:rPr>
          <w:ins w:id="186" w:author="Rocela Popp Rosa Scholles" w:date="2023-06-12T17:28:00Z"/>
          <w:rFonts w:eastAsia="Times New Roman" w:cs="Arial"/>
          <w:sz w:val="18"/>
          <w:szCs w:val="18"/>
          <w:lang w:eastAsia="pt-BR"/>
          <w:rPrChange w:id="187" w:author="Rocela Popp Rosa Scholles" w:date="2023-06-20T14:48:00Z">
            <w:rPr>
              <w:ins w:id="188" w:author="Rocela Popp Rosa Scholles" w:date="2023-06-12T17:28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189" w:author="Carol Foltran" w:date="2023-06-05T14:22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19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2. </w:t>
        </w:r>
        <w:r w:rsidRPr="00CA5AF8">
          <w:rPr>
            <w:rFonts w:eastAsia="Times New Roman" w:cs="Arial"/>
            <w:b/>
            <w:bCs/>
            <w:sz w:val="18"/>
            <w:szCs w:val="18"/>
            <w:u w:val="single"/>
            <w:lang w:eastAsia="pt-BR"/>
            <w:rPrChange w:id="19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ADVERTÊNCIA</w:t>
        </w:r>
        <w:r w:rsidRPr="00CA5AF8">
          <w:rPr>
            <w:rFonts w:eastAsia="Times New Roman" w:cs="Arial"/>
            <w:sz w:val="18"/>
            <w:szCs w:val="18"/>
            <w:lang w:eastAsia="pt-BR"/>
            <w:rPrChange w:id="19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</w:t>
        </w:r>
        <w:proofErr w:type="gramStart"/>
        <w:r w:rsidRPr="00CA5AF8">
          <w:rPr>
            <w:rFonts w:eastAsia="Times New Roman" w:cs="Arial"/>
            <w:sz w:val="18"/>
            <w:szCs w:val="18"/>
            <w:lang w:eastAsia="pt-BR"/>
            <w:rPrChange w:id="19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à</w:t>
        </w:r>
      </w:ins>
      <w:ins w:id="194" w:author="Carol Foltran" w:date="2023-06-05T14:25:00Z">
        <w:r w:rsidRPr="00CA5AF8">
          <w:rPr>
            <w:rFonts w:eastAsia="Times New Roman" w:cs="Arial"/>
            <w:sz w:val="18"/>
            <w:szCs w:val="18"/>
            <w:lang w:eastAsia="pt-BR"/>
            <w:rPrChange w:id="19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(</w:t>
        </w:r>
      </w:ins>
      <w:proofErr w:type="gramEnd"/>
      <w:ins w:id="196" w:author="Carol Foltran" w:date="2023-06-05T14:22:00Z">
        <w:r w:rsidRPr="00CA5AF8">
          <w:rPr>
            <w:rFonts w:eastAsia="Times New Roman" w:cs="Arial"/>
            <w:sz w:val="18"/>
            <w:szCs w:val="18"/>
            <w:lang w:eastAsia="pt-BR"/>
            <w:rPrChange w:id="19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s</w:t>
        </w:r>
      </w:ins>
      <w:ins w:id="198" w:author="Carol Foltran" w:date="2023-06-05T14:25:00Z">
        <w:r w:rsidRPr="00CA5AF8">
          <w:rPr>
            <w:rFonts w:eastAsia="Times New Roman" w:cs="Arial"/>
            <w:sz w:val="18"/>
            <w:szCs w:val="18"/>
            <w:lang w:eastAsia="pt-BR"/>
            <w:rPrChange w:id="19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)</w:t>
        </w:r>
      </w:ins>
      <w:ins w:id="200" w:author="Carol Foltran" w:date="2023-06-05T14:22:00Z">
        <w:r w:rsidRPr="00CA5AF8">
          <w:rPr>
            <w:rFonts w:eastAsia="Times New Roman" w:cs="Arial"/>
            <w:sz w:val="18"/>
            <w:szCs w:val="18"/>
            <w:lang w:eastAsia="pt-BR"/>
            <w:rPrChange w:id="20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parte</w:t>
        </w:r>
      </w:ins>
      <w:ins w:id="202" w:author="Carol Foltran" w:date="2023-06-05T14:25:00Z">
        <w:r w:rsidRPr="00CA5AF8">
          <w:rPr>
            <w:rFonts w:eastAsia="Times New Roman" w:cs="Arial"/>
            <w:sz w:val="18"/>
            <w:szCs w:val="18"/>
            <w:lang w:eastAsia="pt-BR"/>
            <w:rPrChange w:id="20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(</w:t>
        </w:r>
      </w:ins>
      <w:ins w:id="204" w:author="Carol Foltran" w:date="2023-06-05T14:22:00Z">
        <w:r w:rsidRPr="00CA5AF8">
          <w:rPr>
            <w:rFonts w:eastAsia="Times New Roman" w:cs="Arial"/>
            <w:sz w:val="18"/>
            <w:szCs w:val="18"/>
            <w:lang w:eastAsia="pt-BR"/>
            <w:rPrChange w:id="20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s</w:t>
        </w:r>
      </w:ins>
      <w:ins w:id="206" w:author="Carol Foltran" w:date="2023-06-05T14:25:00Z">
        <w:r w:rsidRPr="00CA5AF8">
          <w:rPr>
            <w:rFonts w:eastAsia="Times New Roman" w:cs="Arial"/>
            <w:sz w:val="18"/>
            <w:szCs w:val="18"/>
            <w:lang w:eastAsia="pt-BR"/>
            <w:rPrChange w:id="20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)</w:t>
        </w:r>
      </w:ins>
      <w:ins w:id="208" w:author="Carol Foltran" w:date="2023-06-05T14:22:00Z">
        <w:r w:rsidRPr="00CA5AF8">
          <w:rPr>
            <w:rFonts w:eastAsia="Times New Roman" w:cs="Arial"/>
            <w:sz w:val="18"/>
            <w:szCs w:val="18"/>
            <w:lang w:eastAsia="pt-BR"/>
            <w:rPrChange w:id="20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de que</w:t>
        </w:r>
      </w:ins>
      <w:ins w:id="210" w:author="Carol Foltran" w:date="2023-06-05T14:25:00Z">
        <w:r w:rsidRPr="00CA5AF8">
          <w:rPr>
            <w:rFonts w:eastAsia="Times New Roman" w:cs="Arial"/>
            <w:sz w:val="18"/>
            <w:szCs w:val="18"/>
            <w:lang w:eastAsia="pt-BR"/>
            <w:rPrChange w:id="21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:</w:t>
        </w:r>
      </w:ins>
      <w:ins w:id="212" w:author="Carol Foltran" w:date="2023-06-05T14:22:00Z">
        <w:r w:rsidRPr="00CA5AF8">
          <w:rPr>
            <w:rFonts w:eastAsia="Times New Roman" w:cs="Arial"/>
            <w:sz w:val="18"/>
            <w:szCs w:val="18"/>
            <w:lang w:eastAsia="pt-BR"/>
            <w:rPrChange w:id="21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</w:t>
        </w:r>
      </w:ins>
    </w:p>
    <w:p w14:paraId="163A93DC" w14:textId="135B7969" w:rsidR="00975589" w:rsidRPr="00CA5AF8" w:rsidRDefault="00975589" w:rsidP="00D73E5D">
      <w:pPr>
        <w:spacing w:after="0" w:line="240" w:lineRule="auto"/>
        <w:rPr>
          <w:ins w:id="214" w:author="Carol Foltran" w:date="2023-06-05T14:25:00Z"/>
          <w:rFonts w:eastAsia="Times New Roman" w:cs="Arial"/>
          <w:sz w:val="18"/>
          <w:szCs w:val="18"/>
          <w:lang w:eastAsia="pt-BR"/>
          <w:rPrChange w:id="215" w:author="Rocela Popp Rosa Scholles" w:date="2023-06-20T14:48:00Z">
            <w:rPr>
              <w:ins w:id="216" w:author="Carol Foltran" w:date="2023-06-05T14:25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217" w:author="Rocela Popp Rosa Scholles" w:date="2023-06-12T17:28:00Z">
        <w:r w:rsidRPr="00CA5AF8">
          <w:rPr>
            <w:rFonts w:eastAsia="Times New Roman" w:cs="Arial"/>
            <w:b/>
            <w:sz w:val="18"/>
            <w:szCs w:val="18"/>
            <w:lang w:eastAsia="pt-BR"/>
            <w:rPrChange w:id="218" w:author="Rocela Popp Rosa Scholles" w:date="2023-06-20T14:48:00Z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</w:rPrChange>
          </w:rPr>
          <w:t xml:space="preserve">2.1. </w:t>
        </w:r>
      </w:ins>
      <w:moveToRangeStart w:id="219" w:author="Rocela Popp Rosa Scholles" w:date="2023-06-12T17:28:00Z" w:name="move137483297"/>
      <w:moveTo w:id="220" w:author="Rocela Popp Rosa Scholles" w:date="2023-06-12T17:28:00Z">
        <w:r w:rsidRPr="00CA5AF8">
          <w:rPr>
            <w:rFonts w:eastAsia="Times New Roman" w:cs="Arial"/>
            <w:sz w:val="18"/>
            <w:szCs w:val="18"/>
            <w:u w:val="single"/>
            <w:lang w:eastAsia="pt-BR"/>
            <w:rPrChange w:id="221" w:author="Rocela Popp Rosa Scholles" w:date="2023-06-20T14:48:00Z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</w:rPrChange>
          </w:rPr>
          <w:t>Efetuando o pagamento integral da dívida no prazo estipulado</w:t>
        </w:r>
        <w:r w:rsidRPr="00CA5AF8">
          <w:rPr>
            <w:rFonts w:eastAsia="Times New Roman" w:cs="Arial"/>
            <w:sz w:val="18"/>
            <w:szCs w:val="18"/>
            <w:lang w:eastAsia="pt-BR"/>
            <w:rPrChange w:id="22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, </w:t>
        </w:r>
        <w:del w:id="223" w:author="Rocela Popp Rosa Scholles" w:date="2023-06-20T14:50:00Z">
          <w:r w:rsidRPr="00CA5AF8" w:rsidDel="000E7D6C">
            <w:rPr>
              <w:rFonts w:eastAsia="Times New Roman" w:cs="Arial"/>
              <w:sz w:val="18"/>
              <w:szCs w:val="18"/>
              <w:lang w:eastAsia="pt-BR"/>
              <w:rPrChange w:id="224" w:author="Rocela Popp Rosa Scholles" w:date="2023-06-20T14:48:00Z">
                <w:rPr>
                  <w:rFonts w:eastAsia="Times New Roman" w:cs="Arial"/>
                  <w:sz w:val="18"/>
                  <w:szCs w:val="18"/>
                  <w:lang w:eastAsia="pt-BR"/>
                </w:rPr>
              </w:rPrChange>
            </w:rPr>
            <w:delText xml:space="preserve">a parte </w:delText>
          </w:r>
        </w:del>
        <w:r w:rsidRPr="00CA5AF8">
          <w:rPr>
            <w:rFonts w:eastAsia="Times New Roman" w:cs="Arial"/>
            <w:sz w:val="18"/>
            <w:szCs w:val="18"/>
            <w:lang w:eastAsia="pt-BR"/>
            <w:rPrChange w:id="22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fica isenta do pagamento da multa, honorários advocatícios e custas processuais decorrentes do cumprimento de sentença, e havendo pagamento parcial, a multa incidirá sobre o restante da obrigação</w:t>
        </w:r>
      </w:moveTo>
      <w:ins w:id="226" w:author="Rocela Popp Rosa Scholles" w:date="2023-06-20T14:50:00Z">
        <w:r w:rsidR="000E7D6C">
          <w:rPr>
            <w:rFonts w:eastAsia="Times New Roman" w:cs="Arial"/>
            <w:sz w:val="18"/>
            <w:szCs w:val="18"/>
            <w:lang w:eastAsia="pt-BR"/>
          </w:rPr>
          <w:t>;</w:t>
        </w:r>
      </w:ins>
      <w:moveTo w:id="227" w:author="Rocela Popp Rosa Scholles" w:date="2023-06-12T17:28:00Z">
        <w:del w:id="228" w:author="Rocela Popp Rosa Scholles" w:date="2023-06-20T14:50:00Z">
          <w:r w:rsidRPr="00CA5AF8" w:rsidDel="000E7D6C">
            <w:rPr>
              <w:rFonts w:eastAsia="Times New Roman" w:cs="Arial"/>
              <w:sz w:val="18"/>
              <w:szCs w:val="18"/>
              <w:lang w:eastAsia="pt-BR"/>
              <w:rPrChange w:id="229" w:author="Rocela Popp Rosa Scholles" w:date="2023-06-20T14:48:00Z">
                <w:rPr>
                  <w:rFonts w:eastAsia="Times New Roman" w:cs="Arial"/>
                  <w:sz w:val="18"/>
                  <w:szCs w:val="18"/>
                  <w:lang w:eastAsia="pt-BR"/>
                </w:rPr>
              </w:rPrChange>
            </w:rPr>
            <w:delText>.</w:delText>
          </w:r>
        </w:del>
      </w:moveTo>
      <w:moveToRangeEnd w:id="219"/>
    </w:p>
    <w:p w14:paraId="2DB0567E" w14:textId="374D7C00" w:rsidR="00D73E5D" w:rsidRPr="00CA5AF8" w:rsidRDefault="00D73E5D" w:rsidP="00D73E5D">
      <w:pPr>
        <w:spacing w:after="0" w:line="240" w:lineRule="auto"/>
        <w:rPr>
          <w:ins w:id="230" w:author="Carol Foltran" w:date="2023-06-05T14:26:00Z"/>
          <w:rFonts w:eastAsia="Times New Roman" w:cs="Arial"/>
          <w:sz w:val="18"/>
          <w:szCs w:val="18"/>
          <w:lang w:eastAsia="pt-BR"/>
          <w:rPrChange w:id="231" w:author="Rocela Popp Rosa Scholles" w:date="2023-06-20T14:48:00Z">
            <w:rPr>
              <w:ins w:id="232" w:author="Carol Foltran" w:date="2023-06-05T14:26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233" w:author="Carol Foltran" w:date="2023-06-05T14:25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34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2.</w:t>
        </w:r>
        <w:del w:id="235" w:author="Rocela Popp Rosa Scholles" w:date="2023-06-12T17:28:00Z">
          <w:r w:rsidRPr="00CA5AF8" w:rsidDel="00975589">
            <w:rPr>
              <w:rFonts w:eastAsia="Times New Roman" w:cs="Arial"/>
              <w:b/>
              <w:bCs/>
              <w:sz w:val="18"/>
              <w:szCs w:val="18"/>
              <w:lang w:eastAsia="pt-BR"/>
              <w:rPrChange w:id="236" w:author="Rocela Popp Rosa Scholles" w:date="2023-06-20T14:48:00Z">
                <w:rPr>
                  <w:rFonts w:eastAsia="Times New Roman" w:cs="Arial"/>
                  <w:sz w:val="18"/>
                  <w:szCs w:val="18"/>
                  <w:lang w:eastAsia="pt-BR"/>
                </w:rPr>
              </w:rPrChange>
            </w:rPr>
            <w:delText>1</w:delText>
          </w:r>
        </w:del>
      </w:ins>
      <w:ins w:id="237" w:author="Rocela Popp Rosa Scholles" w:date="2023-06-12T17:28:00Z">
        <w:r w:rsidR="00975589"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38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>2</w:t>
        </w:r>
      </w:ins>
      <w:ins w:id="239" w:author="Carol Foltran" w:date="2023-06-05T14:25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4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.</w:t>
        </w:r>
        <w:r w:rsidRPr="00CA5AF8">
          <w:rPr>
            <w:rFonts w:eastAsia="Times New Roman" w:cs="Arial"/>
            <w:sz w:val="18"/>
            <w:szCs w:val="18"/>
            <w:lang w:eastAsia="pt-BR"/>
            <w:rPrChange w:id="24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</w:t>
        </w:r>
      </w:ins>
      <w:del w:id="242" w:author="Carol Foltran" w:date="2023-06-05T14:26:00Z">
        <w:r w:rsidR="50A7DF0B" w:rsidRPr="00CA5AF8" w:rsidDel="00D73E5D">
          <w:rPr>
            <w:rFonts w:eastAsia="Times New Roman" w:cs="Arial"/>
            <w:sz w:val="18"/>
            <w:szCs w:val="18"/>
            <w:lang w:eastAsia="pt-BR"/>
            <w:rPrChange w:id="24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 xml:space="preserve">A parte </w:delText>
        </w:r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244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 xml:space="preserve">fica </w:delText>
        </w:r>
        <w:r w:rsidR="0006339E" w:rsidRPr="00CA5AF8" w:rsidDel="00D73E5D">
          <w:rPr>
            <w:rFonts w:eastAsia="Times New Roman" w:cs="Arial"/>
            <w:b/>
            <w:bCs/>
            <w:sz w:val="18"/>
            <w:szCs w:val="18"/>
            <w:lang w:eastAsia="pt-BR"/>
            <w:rPrChange w:id="245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delText>CIENTE</w:delText>
        </w:r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246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 xml:space="preserve"> de que p</w:delText>
        </w:r>
      </w:del>
      <w:ins w:id="247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4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P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4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oderá</w:t>
      </w:r>
      <w:ins w:id="250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5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(</w:t>
        </w:r>
        <w:proofErr w:type="spellStart"/>
        <w:r w:rsidRPr="00CA5AF8">
          <w:rPr>
            <w:rFonts w:eastAsia="Times New Roman" w:cs="Arial"/>
            <w:sz w:val="18"/>
            <w:szCs w:val="18"/>
            <w:lang w:eastAsia="pt-BR"/>
            <w:rPrChange w:id="25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ão</w:t>
        </w:r>
        <w:proofErr w:type="spellEnd"/>
        <w:r w:rsidRPr="00CA5AF8">
          <w:rPr>
            <w:rFonts w:eastAsia="Times New Roman" w:cs="Arial"/>
            <w:sz w:val="18"/>
            <w:szCs w:val="18"/>
            <w:lang w:eastAsia="pt-BR"/>
            <w:rPrChange w:id="25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)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5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opor </w:t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255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impugnação</w:t>
      </w:r>
      <w:r w:rsidR="33C63978" w:rsidRPr="00CA5AF8">
        <w:rPr>
          <w:rFonts w:eastAsia="Times New Roman" w:cs="Arial"/>
          <w:sz w:val="18"/>
          <w:szCs w:val="18"/>
          <w:lang w:eastAsia="pt-BR"/>
          <w:rPrChange w:id="256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, por meio de advogado,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25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no </w:t>
      </w:r>
      <w:r w:rsidR="0006339E" w:rsidRPr="00CA5AF8">
        <w:rPr>
          <w:rFonts w:eastAsia="Times New Roman" w:cs="Arial"/>
          <w:b/>
          <w:bCs/>
          <w:sz w:val="18"/>
          <w:szCs w:val="18"/>
          <w:lang w:eastAsia="pt-BR"/>
          <w:rPrChange w:id="258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prazo de 15 (quinze) dias</w:t>
      </w:r>
      <w:ins w:id="259" w:author="Carol Foltran" w:date="2023-06-05T14:26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60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 xml:space="preserve"> úteis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6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contados a partir do término do prazo para pagamento voluntário</w:t>
      </w:r>
      <w:ins w:id="262" w:author="Rocela Popp Rosa Scholles" w:date="2023-06-20T14:50:00Z">
        <w:r w:rsidR="000E7D6C">
          <w:rPr>
            <w:rFonts w:eastAsia="Times New Roman" w:cs="Arial"/>
            <w:sz w:val="18"/>
            <w:szCs w:val="18"/>
            <w:lang w:eastAsia="pt-BR"/>
          </w:rPr>
          <w:t>,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6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independentemente de penhora ou nova intimação, conforme previsto no art. 525 do Código de Processo Civil</w:t>
      </w:r>
      <w:ins w:id="264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6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;</w:t>
        </w:r>
      </w:ins>
      <w:del w:id="266" w:author="Carol Foltran" w:date="2023-06-05T14:26:00Z"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26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.</w:delText>
        </w:r>
      </w:del>
    </w:p>
    <w:p w14:paraId="1D247D1C" w14:textId="557B832A" w:rsidR="00D73E5D" w:rsidRPr="00CA5AF8" w:rsidRDefault="00D73E5D" w:rsidP="00D73E5D">
      <w:pPr>
        <w:spacing w:after="0" w:line="240" w:lineRule="auto"/>
        <w:rPr>
          <w:ins w:id="268" w:author="Carol Foltran" w:date="2023-06-05T14:26:00Z"/>
          <w:rFonts w:eastAsia="Times New Roman" w:cs="Arial"/>
          <w:sz w:val="18"/>
          <w:szCs w:val="18"/>
          <w:lang w:eastAsia="pt-BR"/>
          <w:rPrChange w:id="269" w:author="Rocela Popp Rosa Scholles" w:date="2023-06-20T14:48:00Z">
            <w:rPr>
              <w:ins w:id="270" w:author="Carol Foltran" w:date="2023-06-05T14:26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271" w:author="Carol Foltran" w:date="2023-06-05T14:26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7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2.</w:t>
        </w:r>
        <w:del w:id="273" w:author="Rocela Popp Rosa Scholles" w:date="2023-06-12T17:28:00Z">
          <w:r w:rsidRPr="00CA5AF8" w:rsidDel="00975589">
            <w:rPr>
              <w:rFonts w:eastAsia="Times New Roman" w:cs="Arial"/>
              <w:b/>
              <w:bCs/>
              <w:sz w:val="18"/>
              <w:szCs w:val="18"/>
              <w:lang w:eastAsia="pt-BR"/>
              <w:rPrChange w:id="274" w:author="Rocela Popp Rosa Scholles" w:date="2023-06-20T14:48:00Z">
                <w:rPr>
                  <w:rFonts w:eastAsia="Times New Roman" w:cs="Arial"/>
                  <w:sz w:val="18"/>
                  <w:szCs w:val="18"/>
                  <w:lang w:eastAsia="pt-BR"/>
                </w:rPr>
              </w:rPrChange>
            </w:rPr>
            <w:delText>2</w:delText>
          </w:r>
        </w:del>
      </w:ins>
      <w:ins w:id="275" w:author="Rocela Popp Rosa Scholles" w:date="2023-06-12T17:28:00Z">
        <w:r w:rsidR="00975589"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76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>3</w:t>
        </w:r>
      </w:ins>
      <w:ins w:id="277" w:author="Carol Foltran" w:date="2023-06-05T14:26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7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.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7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</w:t>
      </w:r>
      <w:del w:id="280" w:author="Carol Foltran" w:date="2023-06-05T14:26:00Z"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28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Salienta-se, contudo, que a</w:delText>
        </w:r>
      </w:del>
      <w:ins w:id="282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8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A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8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suspensão do cumprimento de sentença</w:t>
      </w:r>
      <w:ins w:id="285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86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, contudo,</w:t>
        </w:r>
      </w:ins>
      <w:r w:rsidR="0006339E" w:rsidRPr="00CA5AF8">
        <w:rPr>
          <w:rFonts w:eastAsia="Times New Roman" w:cs="Arial"/>
          <w:sz w:val="18"/>
          <w:szCs w:val="18"/>
          <w:lang w:eastAsia="pt-BR"/>
          <w:rPrChange w:id="28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condiciona-se à garantia do juízo (art. 525, § 6º, CPC)</w:t>
      </w:r>
      <w:ins w:id="288" w:author="Carol Foltran" w:date="2023-06-05T14:26:00Z">
        <w:r w:rsidRPr="00CA5AF8">
          <w:rPr>
            <w:rFonts w:eastAsia="Times New Roman" w:cs="Arial"/>
            <w:sz w:val="18"/>
            <w:szCs w:val="18"/>
            <w:lang w:eastAsia="pt-BR"/>
            <w:rPrChange w:id="28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;</w:t>
        </w:r>
      </w:ins>
    </w:p>
    <w:p w14:paraId="3EF812DF" w14:textId="5295C3DE" w:rsidR="0006339E" w:rsidRPr="00CA5AF8" w:rsidRDefault="00D73E5D" w:rsidP="00D73E5D">
      <w:pPr>
        <w:spacing w:after="0" w:line="240" w:lineRule="auto"/>
        <w:rPr>
          <w:ins w:id="290" w:author="Carol Foltran" w:date="2023-06-05T14:28:00Z"/>
          <w:rFonts w:eastAsia="Times New Roman" w:cs="Arial"/>
          <w:sz w:val="18"/>
          <w:szCs w:val="18"/>
          <w:lang w:eastAsia="pt-BR"/>
          <w:rPrChange w:id="291" w:author="Rocela Popp Rosa Scholles" w:date="2023-06-20T14:48:00Z">
            <w:rPr>
              <w:ins w:id="292" w:author="Carol Foltran" w:date="2023-06-05T14:28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293" w:author="Carol Foltran" w:date="2023-06-05T14:26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94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2.</w:t>
        </w:r>
        <w:del w:id="295" w:author="Rocela Popp Rosa Scholles" w:date="2023-06-12T17:28:00Z">
          <w:r w:rsidRPr="00CA5AF8" w:rsidDel="00975589">
            <w:rPr>
              <w:rFonts w:eastAsia="Times New Roman" w:cs="Arial"/>
              <w:b/>
              <w:bCs/>
              <w:sz w:val="18"/>
              <w:szCs w:val="18"/>
              <w:lang w:eastAsia="pt-BR"/>
              <w:rPrChange w:id="296" w:author="Rocela Popp Rosa Scholles" w:date="2023-06-20T14:48:00Z">
                <w:rPr>
                  <w:rFonts w:eastAsia="Times New Roman" w:cs="Arial"/>
                  <w:sz w:val="18"/>
                  <w:szCs w:val="18"/>
                  <w:lang w:eastAsia="pt-BR"/>
                </w:rPr>
              </w:rPrChange>
            </w:rPr>
            <w:delText>3</w:delText>
          </w:r>
        </w:del>
      </w:ins>
      <w:ins w:id="297" w:author="Rocela Popp Rosa Scholles" w:date="2023-06-12T17:28:00Z">
        <w:r w:rsidR="00975589"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298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>4</w:t>
        </w:r>
      </w:ins>
      <w:ins w:id="299" w:author="Carol Foltran" w:date="2023-06-05T14:26:00Z"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30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.</w:t>
        </w:r>
      </w:ins>
      <w:del w:id="301" w:author="Carol Foltran" w:date="2023-06-05T14:26:00Z"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302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.</w:delText>
        </w:r>
      </w:del>
      <w:r w:rsidR="0006339E" w:rsidRPr="00CA5AF8">
        <w:rPr>
          <w:rFonts w:eastAsia="Times New Roman" w:cs="Arial"/>
          <w:sz w:val="18"/>
          <w:szCs w:val="18"/>
          <w:lang w:eastAsia="pt-BR"/>
          <w:rPrChange w:id="303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</w:t>
      </w:r>
      <w:r w:rsidR="0774B721" w:rsidRPr="00CA5AF8">
        <w:rPr>
          <w:rFonts w:eastAsia="Times New Roman" w:cs="Arial"/>
          <w:sz w:val="18"/>
          <w:szCs w:val="18"/>
          <w:lang w:eastAsia="pt-BR"/>
          <w:rPrChange w:id="30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Se </w:t>
      </w:r>
      <w:del w:id="305" w:author="Carol Foltran" w:date="2023-06-05T14:27:00Z">
        <w:r w:rsidR="63334905" w:rsidRPr="00CA5AF8" w:rsidDel="00D73E5D">
          <w:rPr>
            <w:rFonts w:eastAsia="Times New Roman" w:cs="Arial"/>
            <w:sz w:val="18"/>
            <w:szCs w:val="18"/>
            <w:lang w:eastAsia="pt-BR"/>
            <w:rPrChange w:id="306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n</w:delText>
        </w:r>
        <w:r w:rsidR="0006339E" w:rsidRPr="00CA5AF8" w:rsidDel="00D73E5D">
          <w:rPr>
            <w:rFonts w:eastAsia="Times New Roman" w:cs="Arial"/>
            <w:sz w:val="18"/>
            <w:szCs w:val="18"/>
            <w:lang w:eastAsia="pt-BR"/>
            <w:rPrChange w:id="30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 xml:space="preserve">ão efetuado </w:delText>
        </w:r>
      </w:del>
      <w:r w:rsidR="0006339E" w:rsidRPr="00CA5AF8">
        <w:rPr>
          <w:rFonts w:eastAsia="Times New Roman" w:cs="Arial"/>
          <w:sz w:val="18"/>
          <w:szCs w:val="18"/>
          <w:lang w:eastAsia="pt-BR"/>
          <w:rPrChange w:id="30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o pagamento voluntário</w:t>
      </w:r>
      <w:r w:rsidR="5DCBF07A" w:rsidRPr="00CA5AF8">
        <w:rPr>
          <w:rFonts w:eastAsia="Times New Roman" w:cs="Arial"/>
          <w:sz w:val="18"/>
          <w:szCs w:val="18"/>
          <w:lang w:eastAsia="pt-BR"/>
          <w:rPrChange w:id="30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n</w:t>
      </w:r>
      <w:ins w:id="310" w:author="Carol Foltran" w:date="2023-06-05T14:27:00Z">
        <w:r w:rsidRPr="00CA5AF8">
          <w:rPr>
            <w:rFonts w:eastAsia="Times New Roman" w:cs="Arial"/>
            <w:sz w:val="18"/>
            <w:szCs w:val="18"/>
            <w:lang w:eastAsia="pt-BR"/>
            <w:rPrChange w:id="31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ão for efetuado na data</w:t>
        </w:r>
      </w:ins>
      <w:del w:id="312" w:author="Carol Foltran" w:date="2023-06-05T14:27:00Z">
        <w:r w:rsidR="5DCBF07A" w:rsidRPr="00CA5AF8" w:rsidDel="00D73E5D">
          <w:rPr>
            <w:rFonts w:eastAsia="Times New Roman" w:cs="Arial"/>
            <w:sz w:val="18"/>
            <w:szCs w:val="18"/>
            <w:lang w:eastAsia="pt-BR"/>
            <w:rPrChange w:id="31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o prazo</w:delText>
        </w:r>
      </w:del>
      <w:r w:rsidR="7224402E" w:rsidRPr="00CA5AF8">
        <w:rPr>
          <w:rFonts w:eastAsia="Times New Roman" w:cs="Arial"/>
          <w:sz w:val="18"/>
          <w:szCs w:val="18"/>
          <w:lang w:eastAsia="pt-BR"/>
          <w:rPrChange w:id="31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estipulad</w:t>
      </w:r>
      <w:ins w:id="315" w:author="Carol Foltran" w:date="2023-06-05T14:27:00Z">
        <w:r w:rsidRPr="00CA5AF8">
          <w:rPr>
            <w:rFonts w:eastAsia="Times New Roman" w:cs="Arial"/>
            <w:sz w:val="18"/>
            <w:szCs w:val="18"/>
            <w:lang w:eastAsia="pt-BR"/>
            <w:rPrChange w:id="316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a</w:t>
        </w:r>
      </w:ins>
      <w:del w:id="317" w:author="Carol Foltran" w:date="2023-06-05T14:27:00Z">
        <w:r w:rsidR="7224402E" w:rsidRPr="00CA5AF8" w:rsidDel="00D73E5D">
          <w:rPr>
            <w:rFonts w:eastAsia="Times New Roman" w:cs="Arial"/>
            <w:sz w:val="18"/>
            <w:szCs w:val="18"/>
            <w:lang w:eastAsia="pt-BR"/>
            <w:rPrChange w:id="31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delText>o</w:delText>
        </w:r>
      </w:del>
      <w:r w:rsidR="0006339E" w:rsidRPr="00CA5AF8">
        <w:rPr>
          <w:rFonts w:eastAsia="Times New Roman" w:cs="Arial"/>
          <w:sz w:val="18"/>
          <w:szCs w:val="18"/>
          <w:lang w:eastAsia="pt-BR"/>
          <w:rPrChange w:id="31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, será expedido</w:t>
      </w:r>
      <w:r w:rsidR="00526AF7" w:rsidRPr="00CA5AF8">
        <w:rPr>
          <w:rFonts w:eastAsia="Times New Roman" w:cs="Arial"/>
          <w:sz w:val="18"/>
          <w:szCs w:val="18"/>
          <w:lang w:eastAsia="pt-BR"/>
          <w:rPrChange w:id="320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</w:t>
      </w:r>
      <w:r w:rsidR="566D1131" w:rsidRPr="00CA5AF8">
        <w:rPr>
          <w:rFonts w:eastAsia="Times New Roman" w:cs="Arial"/>
          <w:sz w:val="18"/>
          <w:szCs w:val="18"/>
          <w:lang w:eastAsia="pt-BR"/>
          <w:rPrChange w:id="32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m</w:t>
      </w:r>
      <w:r w:rsidR="0006339E" w:rsidRPr="00CA5AF8">
        <w:rPr>
          <w:rFonts w:eastAsia="Times New Roman" w:cs="Arial"/>
          <w:sz w:val="18"/>
          <w:szCs w:val="18"/>
          <w:lang w:eastAsia="pt-BR"/>
          <w:rPrChange w:id="322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andado de penhora e avaliação, seguindo-se os atos de expropriação (art. 523, § 3º, CPC).</w:t>
      </w:r>
    </w:p>
    <w:p w14:paraId="1FF9312B" w14:textId="77777777" w:rsidR="009130F2" w:rsidRPr="00CA5AF8" w:rsidRDefault="009130F2" w:rsidP="00D73E5D">
      <w:pPr>
        <w:spacing w:after="0" w:line="240" w:lineRule="auto"/>
        <w:rPr>
          <w:ins w:id="323" w:author="Carol Foltran" w:date="2023-06-05T14:28:00Z"/>
          <w:rFonts w:eastAsia="Times New Roman" w:cs="Arial"/>
          <w:sz w:val="18"/>
          <w:szCs w:val="18"/>
          <w:lang w:eastAsia="pt-BR"/>
          <w:rPrChange w:id="324" w:author="Rocela Popp Rosa Scholles" w:date="2023-06-20T14:48:00Z">
            <w:rPr>
              <w:ins w:id="325" w:author="Carol Foltran" w:date="2023-06-05T14:28:00Z"/>
              <w:rFonts w:eastAsia="Times New Roman" w:cs="Arial"/>
              <w:sz w:val="18"/>
              <w:szCs w:val="18"/>
              <w:lang w:eastAsia="pt-BR"/>
            </w:rPr>
          </w:rPrChange>
        </w:rPr>
      </w:pPr>
    </w:p>
    <w:p w14:paraId="42F47916" w14:textId="0BE67772" w:rsidR="009130F2" w:rsidRPr="00CA5AF8" w:rsidRDefault="009130F2" w:rsidP="009130F2">
      <w:pPr>
        <w:pStyle w:val="SemEspaamento"/>
        <w:rPr>
          <w:ins w:id="326" w:author="Carol Foltran" w:date="2023-06-05T14:28:00Z"/>
          <w:rFonts w:cs="Arial"/>
          <w:bCs/>
          <w:sz w:val="18"/>
          <w:szCs w:val="18"/>
          <w:rPrChange w:id="327" w:author="Rocela Popp Rosa Scholles" w:date="2023-06-20T14:48:00Z">
            <w:rPr>
              <w:ins w:id="328" w:author="Carol Foltran" w:date="2023-06-05T14:28:00Z"/>
              <w:rFonts w:cs="Arial"/>
              <w:bCs/>
              <w:sz w:val="18"/>
              <w:szCs w:val="18"/>
            </w:rPr>
          </w:rPrChange>
        </w:rPr>
      </w:pPr>
      <w:ins w:id="329" w:author="Carol Foltran" w:date="2023-06-05T14:28:00Z">
        <w:r w:rsidRPr="00CA5AF8">
          <w:rPr>
            <w:rFonts w:cs="Arial"/>
            <w:b/>
            <w:bCs/>
            <w:sz w:val="18"/>
            <w:szCs w:val="18"/>
            <w:rPrChange w:id="330" w:author="Rocela Popp Rosa Scholles" w:date="2023-06-20T14:48:00Z">
              <w:rPr>
                <w:rFonts w:cs="Arial"/>
                <w:b/>
                <w:bCs/>
                <w:sz w:val="18"/>
                <w:szCs w:val="18"/>
              </w:rPr>
            </w:rPrChange>
          </w:rPr>
          <w:t xml:space="preserve">3. </w:t>
        </w:r>
        <w:r w:rsidRPr="00CA5AF8">
          <w:rPr>
            <w:rStyle w:val="normaltextrun"/>
            <w:rFonts w:cs="Arial"/>
            <w:b/>
            <w:bCs/>
            <w:sz w:val="18"/>
            <w:szCs w:val="18"/>
            <w:u w:val="single"/>
            <w:rPrChange w:id="331" w:author="Rocela Popp Rosa Scholles" w:date="2023-06-20T14:48:00Z">
              <w:rPr>
                <w:rStyle w:val="normaltextrun"/>
                <w:rFonts w:cs="Arial"/>
                <w:b/>
                <w:bCs/>
                <w:sz w:val="18"/>
                <w:szCs w:val="18"/>
                <w:u w:val="single"/>
              </w:rPr>
            </w:rPrChange>
          </w:rPr>
          <w:t>SOLICITAÇÃO</w:t>
        </w:r>
        <w:r w:rsidRPr="00CA5AF8">
          <w:rPr>
            <w:rStyle w:val="normaltextrun"/>
            <w:rFonts w:cs="Arial"/>
            <w:sz w:val="18"/>
            <w:szCs w:val="18"/>
            <w:rPrChange w:id="332" w:author="Rocela Popp Rosa Scholles" w:date="2023-06-20T14:48:00Z">
              <w:rPr>
                <w:rStyle w:val="normaltextrun"/>
                <w:rFonts w:cs="Arial"/>
                <w:sz w:val="18"/>
                <w:szCs w:val="18"/>
              </w:rPr>
            </w:rPrChange>
          </w:rPr>
          <w:t xml:space="preserve"> </w:t>
        </w:r>
        <w:r w:rsidRPr="00CA5AF8">
          <w:rPr>
            <w:rFonts w:cs="Arial"/>
            <w:bCs/>
            <w:sz w:val="18"/>
            <w:szCs w:val="18"/>
            <w:rPrChange w:id="333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 xml:space="preserve">de seus contatos eletrônicos, nos quais poderá receber comunicações processuais. </w:t>
        </w:r>
      </w:ins>
    </w:p>
    <w:p w14:paraId="37D6136A" w14:textId="77777777" w:rsidR="009130F2" w:rsidRPr="00CA5AF8" w:rsidRDefault="009130F2" w:rsidP="009130F2">
      <w:pPr>
        <w:pStyle w:val="SemEspaamento"/>
        <w:rPr>
          <w:ins w:id="334" w:author="Carol Foltran" w:date="2023-06-05T14:28:00Z"/>
          <w:rFonts w:cs="Arial"/>
          <w:bCs/>
          <w:sz w:val="18"/>
          <w:szCs w:val="18"/>
          <w:rPrChange w:id="335" w:author="Rocela Popp Rosa Scholles" w:date="2023-06-20T14:48:00Z">
            <w:rPr>
              <w:ins w:id="336" w:author="Carol Foltran" w:date="2023-06-05T14:28:00Z"/>
              <w:rFonts w:cs="Arial"/>
              <w:bCs/>
              <w:sz w:val="18"/>
              <w:szCs w:val="18"/>
            </w:rPr>
          </w:rPrChange>
        </w:rPr>
      </w:pPr>
      <w:ins w:id="337" w:author="Carol Foltran" w:date="2023-06-05T14:28:00Z">
        <w:r w:rsidRPr="00CA5AF8">
          <w:rPr>
            <w:rFonts w:cs="Arial"/>
            <w:bCs/>
            <w:sz w:val="18"/>
            <w:szCs w:val="18"/>
            <w:rPrChange w:id="338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>TELEFONE CELULAR (___</w:t>
        </w:r>
        <w:proofErr w:type="gramStart"/>
        <w:r w:rsidRPr="00CA5AF8">
          <w:rPr>
            <w:rFonts w:cs="Arial"/>
            <w:bCs/>
            <w:sz w:val="18"/>
            <w:szCs w:val="18"/>
            <w:rPrChange w:id="339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>_)_</w:t>
        </w:r>
        <w:proofErr w:type="gramEnd"/>
        <w:r w:rsidRPr="00CA5AF8">
          <w:rPr>
            <w:rFonts w:cs="Arial"/>
            <w:bCs/>
            <w:sz w:val="18"/>
            <w:szCs w:val="18"/>
            <w:rPrChange w:id="340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 xml:space="preserve">______________________________. COM WHATSAPP? </w:t>
        </w:r>
        <w:proofErr w:type="gramStart"/>
        <w:r w:rsidRPr="00CA5AF8">
          <w:rPr>
            <w:rFonts w:cs="Arial"/>
            <w:bCs/>
            <w:sz w:val="18"/>
            <w:szCs w:val="18"/>
            <w:rPrChange w:id="341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 xml:space="preserve">(  </w:t>
        </w:r>
        <w:proofErr w:type="gramEnd"/>
        <w:r w:rsidRPr="00CA5AF8">
          <w:rPr>
            <w:rFonts w:cs="Arial"/>
            <w:bCs/>
            <w:sz w:val="18"/>
            <w:szCs w:val="18"/>
            <w:rPrChange w:id="342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 xml:space="preserve"> ) SIM (   ) NÃO</w:t>
        </w:r>
      </w:ins>
    </w:p>
    <w:p w14:paraId="2AB39BDB" w14:textId="77777777" w:rsidR="009130F2" w:rsidRPr="00CA5AF8" w:rsidRDefault="009130F2" w:rsidP="009130F2">
      <w:pPr>
        <w:pStyle w:val="SemEspaamento"/>
        <w:rPr>
          <w:ins w:id="343" w:author="Carol Foltran" w:date="2023-06-05T14:28:00Z"/>
          <w:rFonts w:cs="Arial"/>
          <w:bCs/>
          <w:sz w:val="18"/>
          <w:szCs w:val="18"/>
          <w:rPrChange w:id="344" w:author="Rocela Popp Rosa Scholles" w:date="2023-06-20T14:48:00Z">
            <w:rPr>
              <w:ins w:id="345" w:author="Carol Foltran" w:date="2023-06-05T14:28:00Z"/>
              <w:rFonts w:cs="Arial"/>
              <w:bCs/>
              <w:sz w:val="18"/>
              <w:szCs w:val="18"/>
            </w:rPr>
          </w:rPrChange>
        </w:rPr>
      </w:pPr>
      <w:ins w:id="346" w:author="Carol Foltran" w:date="2023-06-05T14:28:00Z">
        <w:r w:rsidRPr="00CA5AF8">
          <w:rPr>
            <w:rFonts w:cs="Arial"/>
            <w:bCs/>
            <w:sz w:val="18"/>
            <w:szCs w:val="18"/>
            <w:rPrChange w:id="347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>E-MAIL _________________________________________________</w:t>
        </w:r>
      </w:ins>
    </w:p>
    <w:p w14:paraId="20892973" w14:textId="476EEBF0" w:rsidR="009130F2" w:rsidRPr="00CA5AF8" w:rsidRDefault="009130F2" w:rsidP="009130F2">
      <w:pPr>
        <w:spacing w:after="0" w:line="240" w:lineRule="auto"/>
        <w:rPr>
          <w:ins w:id="348" w:author="Carol Foltran" w:date="2023-06-05T14:28:00Z"/>
          <w:rFonts w:eastAsia="Times New Roman" w:cs="Arial"/>
          <w:sz w:val="18"/>
          <w:szCs w:val="18"/>
          <w:lang w:eastAsia="pt-BR"/>
          <w:rPrChange w:id="349" w:author="Rocela Popp Rosa Scholles" w:date="2023-06-20T14:48:00Z">
            <w:rPr>
              <w:ins w:id="350" w:author="Carol Foltran" w:date="2023-06-05T14:28:00Z"/>
              <w:rFonts w:eastAsia="Times New Roman" w:cs="Arial"/>
              <w:sz w:val="18"/>
              <w:szCs w:val="18"/>
              <w:lang w:eastAsia="pt-BR"/>
            </w:rPr>
          </w:rPrChange>
        </w:rPr>
      </w:pPr>
      <w:ins w:id="351" w:author="Carol Foltran" w:date="2023-06-05T14:28:00Z">
        <w:r w:rsidRPr="00CA5AF8">
          <w:rPr>
            <w:rFonts w:eastAsia="Times New Roman" w:cs="Arial"/>
            <w:sz w:val="18"/>
            <w:szCs w:val="18"/>
            <w:rPrChange w:id="352" w:author="Rocela Popp Rosa Scholles" w:date="2023-06-20T14:48:00Z">
              <w:rPr>
                <w:rFonts w:eastAsia="Times New Roman" w:cs="Arial"/>
                <w:sz w:val="18"/>
                <w:szCs w:val="18"/>
              </w:rPr>
            </w:rPrChange>
          </w:rPr>
          <w:t xml:space="preserve">O(A) Oficial de Justiça </w:t>
        </w:r>
        <w:r w:rsidRPr="00CA5AF8">
          <w:rPr>
            <w:rFonts w:cs="Arial"/>
            <w:bCs/>
            <w:sz w:val="18"/>
            <w:szCs w:val="18"/>
            <w:rPrChange w:id="353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>também</w:t>
        </w:r>
        <w:r w:rsidRPr="00CA5AF8">
          <w:rPr>
            <w:rFonts w:eastAsia="Times New Roman" w:cs="Arial"/>
            <w:sz w:val="18"/>
            <w:szCs w:val="18"/>
            <w:rPrChange w:id="354" w:author="Rocela Popp Rosa Scholles" w:date="2023-06-20T14:48:00Z">
              <w:rPr>
                <w:rFonts w:eastAsia="Times New Roman" w:cs="Arial"/>
                <w:sz w:val="18"/>
                <w:szCs w:val="18"/>
              </w:rPr>
            </w:rPrChange>
          </w:rPr>
          <w:t xml:space="preserve"> d</w:t>
        </w:r>
        <w:r w:rsidRPr="00CA5AF8">
          <w:rPr>
            <w:rFonts w:cs="Arial"/>
            <w:bCs/>
            <w:sz w:val="18"/>
            <w:szCs w:val="18"/>
            <w:rPrChange w:id="355" w:author="Rocela Popp Rosa Scholles" w:date="2023-06-20T14:48:00Z">
              <w:rPr>
                <w:rFonts w:cs="Arial"/>
                <w:bCs/>
                <w:sz w:val="18"/>
                <w:szCs w:val="18"/>
              </w:rPr>
            </w:rPrChange>
          </w:rPr>
          <w:t xml:space="preserve">everá questionar se o(a) destinatário(a) </w:t>
        </w:r>
        <w:r w:rsidRPr="00CA5AF8">
          <w:rPr>
            <w:rFonts w:eastAsia="Times New Roman" w:cs="Arial"/>
            <w:sz w:val="18"/>
            <w:szCs w:val="18"/>
            <w:rPrChange w:id="356" w:author="Rocela Popp Rosa Scholles" w:date="2023-06-20T14:48:00Z">
              <w:rPr>
                <w:rFonts w:eastAsia="Times New Roman" w:cs="Arial"/>
                <w:sz w:val="18"/>
                <w:szCs w:val="18"/>
              </w:rPr>
            </w:rPrChange>
          </w:rPr>
          <w:t>possui outros endereços onde pode ser localizado(a) ou meios para ser contatado(a), assim como deverá certificar detalhadamente as informações colhidas ou esclarecer a impossibilidade de obtê-las.</w:t>
        </w:r>
      </w:ins>
    </w:p>
    <w:p w14:paraId="2A13C42B" w14:textId="57D870EB" w:rsidR="00D73E5D" w:rsidRPr="00CA5AF8" w:rsidDel="009130F2" w:rsidRDefault="00D73E5D" w:rsidP="00D73E5D">
      <w:pPr>
        <w:spacing w:after="0" w:line="240" w:lineRule="auto"/>
        <w:rPr>
          <w:del w:id="357" w:author="Carol Foltran" w:date="2023-06-05T14:28:00Z"/>
          <w:rFonts w:eastAsia="Times New Roman" w:cs="Arial"/>
          <w:sz w:val="18"/>
          <w:szCs w:val="18"/>
          <w:lang w:eastAsia="pt-BR"/>
          <w:rPrChange w:id="358" w:author="Rocela Popp Rosa Scholles" w:date="2023-06-20T14:48:00Z">
            <w:rPr>
              <w:del w:id="359" w:author="Carol Foltran" w:date="2023-06-05T14:28:00Z"/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</w:p>
    <w:p w14:paraId="4DF8C82E" w14:textId="77777777" w:rsidR="0006339E" w:rsidRPr="00CA5AF8" w:rsidRDefault="0006339E" w:rsidP="0006339E">
      <w:pPr>
        <w:spacing w:after="0" w:line="240" w:lineRule="auto"/>
        <w:rPr>
          <w:rFonts w:eastAsia="Times New Roman" w:cs="Arial"/>
          <w:sz w:val="18"/>
          <w:szCs w:val="18"/>
          <w:lang w:eastAsia="pt-BR"/>
          <w:rPrChange w:id="360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</w:p>
    <w:p w14:paraId="5C247E60" w14:textId="77777777" w:rsidR="0006339E" w:rsidRPr="00CA5AF8" w:rsidRDefault="0006339E" w:rsidP="0006339E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  <w:rPrChange w:id="361" w:author="Rocela Popp Rosa Scholles" w:date="2023-06-20T14:48:00Z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62" w:author="Rocela Popp Rosa Scholles" w:date="2023-06-20T14:48:00Z">
            <w:rPr>
              <w:rFonts w:eastAsia="Times New Roman" w:cs="Arial"/>
              <w:b/>
              <w:bCs/>
              <w:sz w:val="17"/>
              <w:szCs w:val="17"/>
              <w:lang w:eastAsia="pt-BR"/>
            </w:rPr>
          </w:rPrChange>
        </w:rPr>
        <w:t>$assinaturaJuizDireito2</w:t>
      </w:r>
    </w:p>
    <w:p w14:paraId="7F1117C4" w14:textId="77777777" w:rsidR="0006339E" w:rsidRPr="00CA5AF8" w:rsidDel="009130F2" w:rsidRDefault="0006339E" w:rsidP="009130F2">
      <w:pPr>
        <w:spacing w:after="0" w:line="240" w:lineRule="auto"/>
        <w:rPr>
          <w:del w:id="363" w:author="Carol Foltran" w:date="2023-06-05T14:28:00Z"/>
          <w:rFonts w:eastAsia="Times New Roman" w:cs="Arial"/>
          <w:b/>
          <w:bCs/>
          <w:sz w:val="14"/>
          <w:szCs w:val="14"/>
          <w:lang w:eastAsia="pt-BR"/>
          <w:rPrChange w:id="364" w:author="Rocela Popp Rosa Scholles" w:date="2023-06-20T14:48:00Z">
            <w:rPr>
              <w:del w:id="365" w:author="Carol Foltran" w:date="2023-06-05T14:28:00Z"/>
              <w:rFonts w:eastAsia="Times New Roman" w:cs="Arial"/>
              <w:b/>
              <w:bCs/>
              <w:sz w:val="14"/>
              <w:szCs w:val="14"/>
              <w:lang w:eastAsia="pt-BR"/>
            </w:rPr>
          </w:rPrChange>
        </w:rPr>
      </w:pPr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66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u w:val="single"/>
              <w:lang w:eastAsia="pt-BR"/>
            </w:rPr>
          </w:rPrChange>
        </w:rPr>
        <w:t>OBSERVAÇÃO:</w:t>
      </w:r>
      <w:r w:rsidRPr="00CA5AF8">
        <w:rPr>
          <w:rFonts w:eastAsia="Times New Roman" w:cs="Arial"/>
          <w:sz w:val="14"/>
          <w:szCs w:val="14"/>
          <w:lang w:eastAsia="pt-BR"/>
          <w:rPrChange w:id="367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Comunicação expedida em conformidade com os documentos acessíveis pelo sistema </w:t>
      </w:r>
      <w:proofErr w:type="spellStart"/>
      <w:r w:rsidRPr="00CA5AF8">
        <w:rPr>
          <w:rFonts w:eastAsia="Times New Roman" w:cs="Arial"/>
          <w:sz w:val="14"/>
          <w:szCs w:val="14"/>
          <w:lang w:eastAsia="pt-BR"/>
          <w:rPrChange w:id="368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>Projudi</w:t>
      </w:r>
      <w:proofErr w:type="spellEnd"/>
      <w:r w:rsidRPr="00CA5AF8">
        <w:rPr>
          <w:rFonts w:eastAsia="Times New Roman" w:cs="Arial"/>
          <w:sz w:val="14"/>
          <w:szCs w:val="14"/>
          <w:lang w:eastAsia="pt-BR"/>
          <w:rPrChange w:id="369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 no endereço eletrônico </w:t>
      </w:r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70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https://projudi.tjpr.jus.br/projudi/</w:t>
      </w:r>
      <w:r w:rsidRPr="00CA5AF8">
        <w:rPr>
          <w:rFonts w:eastAsia="Times New Roman" w:cs="Arial"/>
          <w:sz w:val="14"/>
          <w:szCs w:val="14"/>
          <w:lang w:eastAsia="pt-BR"/>
          <w:rPrChange w:id="371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, selecionando no menu a opção ‘Consulta via Chave de Validação’ e utilizando o código </w:t>
      </w:r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72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$</w:t>
      </w:r>
      <w:proofErr w:type="spellStart"/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73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chaveAcessoProcesso</w:t>
      </w:r>
      <w:proofErr w:type="spellEnd"/>
      <w:r w:rsidRPr="00CA5AF8">
        <w:rPr>
          <w:rFonts w:eastAsia="Times New Roman" w:cs="Arial"/>
          <w:sz w:val="14"/>
          <w:szCs w:val="14"/>
          <w:lang w:eastAsia="pt-BR"/>
          <w:rPrChange w:id="374" w:author="Rocela Popp Rosa Scholles" w:date="2023-06-20T14:48:00Z">
            <w:rPr>
              <w:rFonts w:eastAsia="Times New Roman" w:cs="Arial"/>
              <w:sz w:val="18"/>
              <w:szCs w:val="18"/>
              <w:lang w:eastAsia="pt-BR"/>
            </w:rPr>
          </w:rPrChange>
        </w:rPr>
        <w:t xml:space="preserve">. </w:t>
      </w:r>
      <w:r w:rsidRPr="00CA5AF8">
        <w:rPr>
          <w:rFonts w:eastAsia="Times New Roman" w:cs="Arial"/>
          <w:b/>
          <w:bCs/>
          <w:sz w:val="14"/>
          <w:szCs w:val="14"/>
          <w:lang w:eastAsia="pt-BR"/>
          <w:rPrChange w:id="375" w:author="Rocela Popp Rosa Scholles" w:date="2023-06-20T14:48:00Z">
            <w:rPr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  <w:t>A guarda, sigilo e utilização da chave de acesso ao processo é de responsabilidade do deprecado, assim como sua divulgação.</w:t>
      </w:r>
    </w:p>
    <w:p w14:paraId="495E7391" w14:textId="77777777" w:rsidR="00FC104C" w:rsidRPr="00CA5AF8" w:rsidRDefault="00FC104C" w:rsidP="009130F2">
      <w:pPr>
        <w:spacing w:after="0" w:line="240" w:lineRule="auto"/>
        <w:rPr>
          <w:ins w:id="376" w:author="Carol Foltran" w:date="2023-06-05T14:29:00Z"/>
          <w:rFonts w:eastAsia="Times New Roman" w:cs="Arial"/>
          <w:b/>
          <w:bCs/>
          <w:sz w:val="14"/>
          <w:szCs w:val="14"/>
          <w:lang w:eastAsia="pt-BR"/>
          <w:rPrChange w:id="377" w:author="Rocela Popp Rosa Scholles" w:date="2023-06-20T14:48:00Z">
            <w:rPr>
              <w:ins w:id="378" w:author="Carol Foltran" w:date="2023-06-05T14:29:00Z"/>
              <w:rFonts w:eastAsia="Times New Roman" w:cs="Arial"/>
              <w:b/>
              <w:bCs/>
              <w:sz w:val="14"/>
              <w:szCs w:val="14"/>
              <w:lang w:eastAsia="pt-BR"/>
            </w:rPr>
          </w:rPrChange>
        </w:rPr>
      </w:pPr>
    </w:p>
    <w:p w14:paraId="7D8DB22D" w14:textId="77777777" w:rsidR="009130F2" w:rsidRPr="00CA5AF8" w:rsidRDefault="009130F2" w:rsidP="009130F2">
      <w:pPr>
        <w:spacing w:after="0" w:line="240" w:lineRule="auto"/>
        <w:rPr>
          <w:ins w:id="379" w:author="Carol Foltran" w:date="2023-06-05T14:29:00Z"/>
          <w:rFonts w:eastAsia="Times New Roman" w:cs="Arial"/>
          <w:b/>
          <w:bCs/>
          <w:sz w:val="18"/>
          <w:szCs w:val="18"/>
          <w:lang w:eastAsia="pt-BR"/>
          <w:rPrChange w:id="380" w:author="Rocela Popp Rosa Scholles" w:date="2023-06-20T14:48:00Z">
            <w:rPr>
              <w:ins w:id="381" w:author="Carol Foltran" w:date="2023-06-05T14:29:00Z"/>
              <w:rFonts w:eastAsia="Times New Roman" w:cs="Arial"/>
              <w:b/>
              <w:bCs/>
              <w:sz w:val="18"/>
              <w:szCs w:val="18"/>
              <w:lang w:eastAsia="pt-BR"/>
            </w:rPr>
          </w:rPrChange>
        </w:rPr>
      </w:pPr>
    </w:p>
    <w:p w14:paraId="7F34361E" w14:textId="38DD14CE" w:rsidR="009130F2" w:rsidRDefault="009130F2" w:rsidP="00CA5AF8">
      <w:pPr>
        <w:spacing w:after="0" w:line="240" w:lineRule="auto"/>
        <w:rPr>
          <w:ins w:id="382" w:author="Rocela Popp Rosa Scholles" w:date="2023-06-20T14:49:00Z"/>
          <w:rFonts w:eastAsia="Arial" w:cs="Arial"/>
          <w:sz w:val="18"/>
          <w:szCs w:val="18"/>
        </w:rPr>
        <w:pPrChange w:id="383" w:author="Rocela Popp Rosa Scholles" w:date="2023-06-20T14:49:00Z">
          <w:pPr>
            <w:spacing w:line="240" w:lineRule="auto"/>
          </w:pPr>
        </w:pPrChange>
      </w:pPr>
      <w:ins w:id="384" w:author="Carol Foltran" w:date="2023-06-05T14:29:00Z">
        <w:r w:rsidRPr="00CA5AF8">
          <w:rPr>
            <w:rFonts w:eastAsia="Arial" w:cs="Arial"/>
            <w:b/>
            <w:bCs/>
            <w:sz w:val="18"/>
            <w:szCs w:val="18"/>
            <w:rPrChange w:id="385" w:author="Rocela Popp Rosa Scholles" w:date="2023-06-20T14:48:00Z">
              <w:rPr>
                <w:rFonts w:eastAsia="Arial" w:cs="Arial"/>
                <w:b/>
                <w:bCs/>
                <w:sz w:val="18"/>
                <w:szCs w:val="18"/>
              </w:rPr>
            </w:rPrChange>
          </w:rPr>
          <w:t>MUDOU DE ENDEREÇO?</w:t>
        </w:r>
        <w:r w:rsidRPr="00CA5AF8">
          <w:rPr>
            <w:rFonts w:eastAsia="Arial" w:cs="Arial"/>
            <w:sz w:val="18"/>
            <w:szCs w:val="18"/>
            <w:rPrChange w:id="386" w:author="Rocela Popp Rosa Scholles" w:date="2023-06-20T14:48:00Z">
              <w:rPr>
                <w:rFonts w:eastAsia="Arial" w:cs="Arial"/>
                <w:sz w:val="18"/>
                <w:szCs w:val="18"/>
              </w:rPr>
            </w:rPrChange>
          </w:rPr>
          <w:t xml:space="preserve"> É d</w:t>
        </w:r>
        <w:r w:rsidRPr="00CA5AF8">
          <w:rPr>
            <w:rFonts w:cs="Arial"/>
            <w:sz w:val="18"/>
            <w:szCs w:val="18"/>
            <w:rPrChange w:id="387" w:author="Rocela Popp Rosa Scholles" w:date="2023-06-20T14:48:00Z">
              <w:rPr>
                <w:rFonts w:cs="Arial"/>
                <w:sz w:val="18"/>
                <w:szCs w:val="18"/>
              </w:rPr>
            </w:rPrChange>
          </w:rPr>
          <w:t xml:space="preserve">ever da parte informar e manter atualizado </w:t>
        </w:r>
        <w:r w:rsidRPr="00CA5AF8">
          <w:rPr>
            <w:rFonts w:eastAsia="Times New Roman" w:cs="Arial"/>
            <w:sz w:val="18"/>
            <w:szCs w:val="18"/>
            <w:lang w:eastAsia="pt-BR"/>
            <w:rPrChange w:id="388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o endereço onde receberá comunicações processuais, inclusive seus </w:t>
        </w:r>
        <w:r w:rsidRPr="00CA5AF8">
          <w:rPr>
            <w:rFonts w:eastAsia="Times New Roman" w:cs="Arial"/>
            <w:sz w:val="18"/>
            <w:szCs w:val="18"/>
            <w:u w:val="single"/>
            <w:lang w:eastAsia="pt-BR"/>
            <w:rPrChange w:id="389" w:author="Rocela Popp Rosa Scholles" w:date="2023-06-20T14:48:00Z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</w:rPrChange>
          </w:rPr>
          <w:t>contatos eletrônicos</w:t>
        </w:r>
        <w:r w:rsidRPr="00CA5AF8">
          <w:rPr>
            <w:rFonts w:eastAsia="Times New Roman" w:cs="Arial"/>
            <w:sz w:val="18"/>
            <w:szCs w:val="18"/>
            <w:lang w:eastAsia="pt-BR"/>
            <w:rPrChange w:id="390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, atualizando essas informações sempre que ocorrer qualquer modificação temporária ou definitiva. </w:t>
        </w:r>
        <w:r w:rsidRPr="00CA5AF8">
          <w:rPr>
            <w:rFonts w:cs="Arial"/>
            <w:sz w:val="18"/>
            <w:szCs w:val="18"/>
            <w:rPrChange w:id="391" w:author="Rocela Popp Rosa Scholles" w:date="2023-06-20T14:48:00Z">
              <w:rPr>
                <w:rFonts w:cs="Arial"/>
                <w:sz w:val="18"/>
                <w:szCs w:val="18"/>
              </w:rPr>
            </w:rPrChange>
          </w:rPr>
          <w:t>Caso contrário, as intimações enviadas aos contatos antigos, informados no processo, poderão ser consideradas válidas</w:t>
        </w:r>
        <w:r w:rsidRPr="00CA5AF8">
          <w:rPr>
            <w:rFonts w:eastAsia="Arial" w:cs="Arial"/>
            <w:sz w:val="18"/>
            <w:szCs w:val="18"/>
            <w:rPrChange w:id="392" w:author="Rocela Popp Rosa Scholles" w:date="2023-06-20T14:48:00Z">
              <w:rPr>
                <w:rFonts w:eastAsia="Arial" w:cs="Arial"/>
                <w:sz w:val="18"/>
                <w:szCs w:val="18"/>
              </w:rPr>
            </w:rPrChange>
          </w:rPr>
          <w:t xml:space="preserve"> (</w:t>
        </w:r>
        <w:proofErr w:type="spellStart"/>
        <w:r w:rsidRPr="00CA5AF8">
          <w:rPr>
            <w:rFonts w:eastAsia="Arial" w:cs="Arial"/>
            <w:sz w:val="18"/>
            <w:szCs w:val="18"/>
            <w:rPrChange w:id="393" w:author="Rocela Popp Rosa Scholles" w:date="2023-06-20T14:48:00Z">
              <w:rPr>
                <w:rFonts w:eastAsia="Arial" w:cs="Arial"/>
                <w:sz w:val="18"/>
                <w:szCs w:val="18"/>
              </w:rPr>
            </w:rPrChange>
          </w:rPr>
          <w:t>arts</w:t>
        </w:r>
        <w:proofErr w:type="spellEnd"/>
        <w:r w:rsidRPr="00CA5AF8">
          <w:rPr>
            <w:rFonts w:eastAsia="Arial" w:cs="Arial"/>
            <w:sz w:val="18"/>
            <w:szCs w:val="18"/>
            <w:rPrChange w:id="394" w:author="Rocela Popp Rosa Scholles" w:date="2023-06-20T14:48:00Z">
              <w:rPr>
                <w:rFonts w:eastAsia="Arial" w:cs="Arial"/>
                <w:sz w:val="18"/>
                <w:szCs w:val="18"/>
              </w:rPr>
            </w:rPrChange>
          </w:rPr>
          <w:t>. 77 e 274, CPC; art. 217, §2º, Código de Normas do Foro Judicial do TJPR – Provimento nº 316/2022).</w:t>
        </w:r>
      </w:ins>
    </w:p>
    <w:p w14:paraId="1473FA22" w14:textId="77777777" w:rsidR="00CA5AF8" w:rsidRPr="00CA5AF8" w:rsidRDefault="00CA5AF8" w:rsidP="00CA5AF8">
      <w:pPr>
        <w:spacing w:after="0" w:line="240" w:lineRule="auto"/>
        <w:rPr>
          <w:ins w:id="395" w:author="Carol Foltran" w:date="2023-06-05T14:29:00Z"/>
          <w:rFonts w:eastAsia="Arial" w:cs="Arial"/>
          <w:b/>
          <w:bCs/>
          <w:sz w:val="18"/>
          <w:szCs w:val="18"/>
          <w:rPrChange w:id="396" w:author="Rocela Popp Rosa Scholles" w:date="2023-06-20T14:48:00Z">
            <w:rPr>
              <w:ins w:id="397" w:author="Carol Foltran" w:date="2023-06-05T14:29:00Z"/>
              <w:rFonts w:eastAsia="Arial" w:cs="Arial"/>
              <w:b/>
              <w:bCs/>
              <w:sz w:val="18"/>
              <w:szCs w:val="18"/>
            </w:rPr>
          </w:rPrChange>
        </w:rPr>
        <w:pPrChange w:id="398" w:author="Rocela Popp Rosa Scholles" w:date="2023-06-20T14:49:00Z">
          <w:pPr>
            <w:spacing w:line="240" w:lineRule="auto"/>
          </w:pPr>
        </w:pPrChange>
      </w:pPr>
    </w:p>
    <w:p w14:paraId="47F1737E" w14:textId="110D2186" w:rsidR="009130F2" w:rsidRPr="00CA5AF8" w:rsidRDefault="009130F2" w:rsidP="00CA5AF8">
      <w:pPr>
        <w:spacing w:after="0" w:line="240" w:lineRule="auto"/>
        <w:rPr>
          <w:rFonts w:cs="Arial"/>
          <w:sz w:val="18"/>
          <w:szCs w:val="18"/>
          <w:rPrChange w:id="399" w:author="Rocela Popp Rosa Scholles" w:date="2023-06-20T14:48:00Z">
            <w:rPr/>
          </w:rPrChange>
        </w:rPr>
        <w:pPrChange w:id="400" w:author="Rocela Popp Rosa Scholles" w:date="2023-06-20T14:49:00Z">
          <w:pPr/>
        </w:pPrChange>
      </w:pPr>
      <w:ins w:id="401" w:author="Carol Foltran" w:date="2023-06-05T14:29:00Z">
        <w:r w:rsidRPr="00CA5AF8">
          <w:rPr>
            <w:rFonts w:eastAsia="Arial" w:cs="Arial"/>
            <w:b/>
            <w:bCs/>
            <w:sz w:val="18"/>
            <w:szCs w:val="18"/>
            <w:rPrChange w:id="402" w:author="Rocela Popp Rosa Scholles" w:date="2023-06-20T14:48:00Z">
              <w:rPr>
                <w:rFonts w:eastAsia="Arial" w:cs="Arial"/>
                <w:b/>
                <w:bCs/>
                <w:sz w:val="18"/>
                <w:szCs w:val="18"/>
              </w:rPr>
            </w:rPrChange>
          </w:rPr>
          <w:t xml:space="preserve">POSSUI DÚVIDAS? </w:t>
        </w:r>
        <w:r w:rsidRPr="00CA5AF8">
          <w:rPr>
            <w:rFonts w:eastAsia="Times New Roman" w:cs="Arial"/>
            <w:sz w:val="18"/>
            <w:szCs w:val="18"/>
            <w:lang w:eastAsia="pt-BR"/>
            <w:rPrChange w:id="40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Caso necessário, a Secretaria pode ser contatada</w:t>
        </w:r>
        <w:r w:rsidRPr="00CA5AF8">
          <w:rPr>
            <w:rFonts w:cs="Arial"/>
            <w:sz w:val="18"/>
            <w:szCs w:val="18"/>
            <w:rPrChange w:id="404" w:author="Rocela Popp Rosa Scholles" w:date="2023-06-20T14:48:00Z">
              <w:rPr>
                <w:rFonts w:cs="Arial"/>
                <w:sz w:val="18"/>
                <w:szCs w:val="18"/>
              </w:rPr>
            </w:rPrChange>
          </w:rPr>
          <w:t xml:space="preserve"> </w:t>
        </w:r>
        <w:r w:rsidRPr="00CA5AF8">
          <w:rPr>
            <w:rFonts w:eastAsia="Times New Roman" w:cs="Arial"/>
            <w:sz w:val="18"/>
            <w:szCs w:val="18"/>
            <w:lang w:eastAsia="pt-BR"/>
            <w:rPrChange w:id="40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de segunda à sexta-feira das 12:00 às 18:00, </w:t>
        </w:r>
        <w:r w:rsidRPr="00CA5AF8">
          <w:rPr>
            <w:rFonts w:eastAsia="Arial" w:cs="Arial"/>
            <w:sz w:val="18"/>
            <w:szCs w:val="18"/>
            <w:rPrChange w:id="406" w:author="Rocela Popp Rosa Scholles" w:date="2023-06-20T14:48:00Z">
              <w:rPr>
                <w:rFonts w:eastAsia="Arial" w:cs="Arial"/>
                <w:sz w:val="18"/>
                <w:szCs w:val="18"/>
              </w:rPr>
            </w:rPrChange>
          </w:rPr>
          <w:t>por meio de uma das seguintes formas</w:t>
        </w:r>
        <w:r w:rsidRPr="00CA5AF8">
          <w:rPr>
            <w:rFonts w:eastAsia="Times New Roman" w:cs="Arial"/>
            <w:sz w:val="18"/>
            <w:szCs w:val="18"/>
            <w:lang w:eastAsia="pt-BR"/>
            <w:rPrChange w:id="40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: </w:t>
        </w:r>
        <w:r w:rsidRPr="00CA5AF8">
          <w:rPr>
            <w:rFonts w:eastAsia="Times New Roman" w:cs="Arial"/>
            <w:b/>
            <w:sz w:val="18"/>
            <w:szCs w:val="18"/>
            <w:lang w:eastAsia="pt-BR"/>
            <w:rPrChange w:id="408" w:author="Rocela Popp Rosa Scholles" w:date="2023-06-20T14:48:00Z">
              <w:rPr>
                <w:rFonts w:eastAsia="Times New Roman" w:cs="Arial"/>
                <w:b/>
                <w:sz w:val="18"/>
                <w:szCs w:val="18"/>
                <w:lang w:eastAsia="pt-BR"/>
              </w:rPr>
            </w:rPrChange>
          </w:rPr>
          <w:t>a)</w:t>
        </w:r>
        <w:r w:rsidRPr="00CA5AF8">
          <w:rPr>
            <w:rFonts w:eastAsia="Times New Roman" w:cs="Arial"/>
            <w:sz w:val="18"/>
            <w:szCs w:val="18"/>
            <w:lang w:eastAsia="pt-BR"/>
            <w:rPrChange w:id="40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balcão virtual acessível ao endereço </w:t>
        </w:r>
        <w:r w:rsidRPr="00CA5AF8">
          <w:rPr>
            <w:rFonts w:cs="Arial"/>
            <w:rPrChange w:id="410" w:author="Rocela Popp Rosa Scholles" w:date="2023-06-20T14:48:00Z">
              <w:rPr/>
            </w:rPrChange>
          </w:rPr>
          <w:fldChar w:fldCharType="begin"/>
        </w:r>
        <w:r w:rsidRPr="00CA5AF8">
          <w:rPr>
            <w:rFonts w:cs="Arial"/>
            <w:rPrChange w:id="411" w:author="Rocela Popp Rosa Scholles" w:date="2023-06-20T14:48:00Z">
              <w:rPr/>
            </w:rPrChange>
          </w:rPr>
          <w:instrText>HYPERLINK "https://www.tjpr.jus.br/endereco-de-orgaos-do-judiciario"</w:instrText>
        </w:r>
        <w:r w:rsidRPr="00CA5AF8">
          <w:rPr>
            <w:rFonts w:cs="Arial"/>
            <w:rPrChange w:id="412" w:author="Rocela Popp Rosa Scholles" w:date="2023-06-20T14:48:00Z">
              <w:rPr/>
            </w:rPrChange>
          </w:rPr>
          <w:fldChar w:fldCharType="separate"/>
        </w:r>
        <w:r w:rsidRPr="00CA5AF8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  <w:rPrChange w:id="413" w:author="Rocela Popp Rosa Scholles" w:date="2023-06-20T14:48:00Z">
              <w:rPr>
                <w:rStyle w:val="Hyperlink"/>
                <w:rFonts w:eastAsia="Times New Roman" w:cs="Arial"/>
                <w:color w:val="0000FF"/>
                <w:sz w:val="18"/>
                <w:szCs w:val="18"/>
                <w:lang w:eastAsia="pt-BR"/>
              </w:rPr>
            </w:rPrChange>
          </w:rPr>
          <w:t>https://www.tjpr.jus.br/endereco-de-orgaos-do-judiciario</w:t>
        </w:r>
        <w:r w:rsidRPr="00CA5AF8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  <w:rPrChange w:id="414" w:author="Rocela Popp Rosa Scholles" w:date="2023-06-20T14:48:00Z">
              <w:rPr>
                <w:rStyle w:val="Hyperlink"/>
                <w:rFonts w:eastAsia="Times New Roman" w:cs="Arial"/>
                <w:color w:val="0000FF"/>
                <w:sz w:val="18"/>
                <w:szCs w:val="18"/>
                <w:lang w:eastAsia="pt-BR"/>
              </w:rPr>
            </w:rPrChange>
          </w:rPr>
          <w:fldChar w:fldCharType="end"/>
        </w:r>
        <w:r w:rsidRPr="00CA5AF8">
          <w:rPr>
            <w:rFonts w:eastAsia="Times New Roman" w:cs="Arial"/>
            <w:sz w:val="18"/>
            <w:szCs w:val="18"/>
            <w:lang w:eastAsia="pt-BR"/>
            <w:rPrChange w:id="41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; </w:t>
        </w:r>
        <w:r w:rsidRPr="00CA5AF8">
          <w:rPr>
            <w:rFonts w:eastAsia="Times New Roman" w:cs="Arial"/>
            <w:b/>
            <w:sz w:val="18"/>
            <w:szCs w:val="18"/>
            <w:lang w:eastAsia="pt-BR"/>
            <w:rPrChange w:id="416" w:author="Rocela Popp Rosa Scholles" w:date="2023-06-20T14:48:00Z">
              <w:rPr>
                <w:rFonts w:eastAsia="Times New Roman" w:cs="Arial"/>
                <w:b/>
                <w:sz w:val="18"/>
                <w:szCs w:val="18"/>
                <w:lang w:eastAsia="pt-BR"/>
              </w:rPr>
            </w:rPrChange>
          </w:rPr>
          <w:t>b)</w:t>
        </w:r>
        <w:r w:rsidRPr="00CA5AF8">
          <w:rPr>
            <w:rFonts w:eastAsia="Times New Roman" w:cs="Arial"/>
            <w:sz w:val="18"/>
            <w:szCs w:val="18"/>
            <w:lang w:eastAsia="pt-BR"/>
            <w:rPrChange w:id="417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aplicativo de mensagens </w:t>
        </w:r>
        <w:r w:rsidRPr="00CA5AF8">
          <w:rPr>
            <w:rFonts w:eastAsia="Times New Roman" w:cs="Arial"/>
            <w:i/>
            <w:iCs/>
            <w:sz w:val="18"/>
            <w:szCs w:val="18"/>
            <w:lang w:eastAsia="pt-BR"/>
            <w:rPrChange w:id="418" w:author="Rocela Popp Rosa Scholles" w:date="2023-06-20T14:48:00Z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</w:rPrChange>
          </w:rPr>
          <w:t>WhatsApp</w:t>
        </w:r>
        <w:r w:rsidRPr="00CA5AF8">
          <w:rPr>
            <w:rFonts w:eastAsia="Times New Roman" w:cs="Arial"/>
            <w:sz w:val="18"/>
            <w:szCs w:val="18"/>
            <w:lang w:eastAsia="pt-BR"/>
            <w:rPrChange w:id="419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(utilize o número de telefone informado ao início deste documento); </w:t>
        </w:r>
        <w:r w:rsidRPr="00CA5AF8">
          <w:rPr>
            <w:rFonts w:eastAsia="Times New Roman" w:cs="Arial"/>
            <w:b/>
            <w:sz w:val="18"/>
            <w:szCs w:val="18"/>
            <w:lang w:eastAsia="pt-BR"/>
            <w:rPrChange w:id="420" w:author="Rocela Popp Rosa Scholles" w:date="2023-06-20T14:48:00Z">
              <w:rPr>
                <w:rFonts w:eastAsia="Times New Roman" w:cs="Arial"/>
                <w:b/>
                <w:sz w:val="18"/>
                <w:szCs w:val="18"/>
                <w:lang w:eastAsia="pt-BR"/>
              </w:rPr>
            </w:rPrChange>
          </w:rPr>
          <w:t>c)</w:t>
        </w:r>
        <w:r w:rsidRPr="00CA5AF8">
          <w:rPr>
            <w:rFonts w:eastAsia="Times New Roman" w:cs="Arial"/>
            <w:sz w:val="18"/>
            <w:szCs w:val="18"/>
            <w:lang w:eastAsia="pt-BR"/>
            <w:rPrChange w:id="421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telefone ou </w:t>
        </w:r>
        <w:r w:rsidRPr="00CA5AF8">
          <w:rPr>
            <w:rFonts w:eastAsia="Times New Roman" w:cs="Arial"/>
            <w:i/>
            <w:iCs/>
            <w:sz w:val="18"/>
            <w:szCs w:val="18"/>
            <w:lang w:eastAsia="pt-BR"/>
            <w:rPrChange w:id="422" w:author="Rocela Popp Rosa Scholles" w:date="2023-06-20T14:48:00Z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</w:rPrChange>
          </w:rPr>
          <w:t>e-mail</w:t>
        </w:r>
        <w:r w:rsidRPr="00CA5AF8">
          <w:rPr>
            <w:rFonts w:eastAsia="Times New Roman" w:cs="Arial"/>
            <w:sz w:val="18"/>
            <w:szCs w:val="18"/>
            <w:lang w:eastAsia="pt-BR"/>
            <w:rPrChange w:id="423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 xml:space="preserve"> informados ao início deste documento; </w:t>
        </w:r>
        <w:r w:rsidRPr="00CA5AF8">
          <w:rPr>
            <w:rFonts w:eastAsia="Times New Roman" w:cs="Arial"/>
            <w:b/>
            <w:bCs/>
            <w:sz w:val="18"/>
            <w:szCs w:val="18"/>
            <w:lang w:eastAsia="pt-BR"/>
            <w:rPrChange w:id="424" w:author="Rocela Popp Rosa Scholles" w:date="2023-06-20T14:48:00Z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rPrChange>
          </w:rPr>
          <w:t xml:space="preserve">d) </w:t>
        </w:r>
        <w:r w:rsidRPr="00CA5AF8">
          <w:rPr>
            <w:rFonts w:eastAsia="Times New Roman" w:cs="Arial"/>
            <w:sz w:val="18"/>
            <w:szCs w:val="18"/>
            <w:lang w:eastAsia="pt-BR"/>
            <w:rPrChange w:id="425" w:author="Rocela Popp Rosa Scholles" w:date="2023-06-20T14:48:00Z">
              <w:rPr>
                <w:rFonts w:eastAsia="Times New Roman" w:cs="Arial"/>
                <w:sz w:val="18"/>
                <w:szCs w:val="18"/>
                <w:lang w:eastAsia="pt-BR"/>
              </w:rPr>
            </w:rPrChange>
          </w:rPr>
          <w:t>comparecimento ao endereço físico da Secretaria.</w:t>
        </w:r>
      </w:ins>
      <w:bookmarkStart w:id="426" w:name="_GoBack"/>
      <w:bookmarkEnd w:id="426"/>
    </w:p>
    <w:sectPr w:rsidR="009130F2" w:rsidRPr="00CA5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3506F" w14:textId="77777777" w:rsidR="00975589" w:rsidRDefault="00975589" w:rsidP="00975589">
      <w:pPr>
        <w:spacing w:after="0" w:line="240" w:lineRule="auto"/>
      </w:pPr>
      <w:r>
        <w:separator/>
      </w:r>
    </w:p>
  </w:endnote>
  <w:endnote w:type="continuationSeparator" w:id="0">
    <w:p w14:paraId="4AE8F0F0" w14:textId="77777777" w:rsidR="00975589" w:rsidRDefault="00975589" w:rsidP="0097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7886" w14:textId="77777777" w:rsidR="00975589" w:rsidRDefault="00975589" w:rsidP="00975589">
      <w:pPr>
        <w:spacing w:after="0" w:line="240" w:lineRule="auto"/>
      </w:pPr>
      <w:r>
        <w:separator/>
      </w:r>
    </w:p>
  </w:footnote>
  <w:footnote w:type="continuationSeparator" w:id="0">
    <w:p w14:paraId="54BDD103" w14:textId="77777777" w:rsidR="00975589" w:rsidRDefault="00975589" w:rsidP="00975589">
      <w:pPr>
        <w:spacing w:after="0" w:line="240" w:lineRule="auto"/>
      </w:pPr>
      <w:r>
        <w:continuationSeparator/>
      </w:r>
    </w:p>
  </w:footnote>
  <w:footnote w:id="1">
    <w:p w14:paraId="59EF0E7F" w14:textId="404F9A62" w:rsidR="00975589" w:rsidRDefault="00975589" w:rsidP="00C64524">
      <w:pPr>
        <w:pStyle w:val="Textodenotaderodap"/>
      </w:pPr>
      <w:ins w:id="145" w:author="Rocela Popp Rosa Scholles" w:date="2023-06-12T17:27:00Z">
        <w:r w:rsidRPr="00C64524">
          <w:rPr>
            <w:rStyle w:val="Refdenotaderodap"/>
            <w:sz w:val="14"/>
            <w:szCs w:val="14"/>
            <w:rPrChange w:id="146" w:author="Rocela Popp Rosa Scholles" w:date="2023-06-12T17:28:00Z">
              <w:rPr>
                <w:rStyle w:val="Refdenotaderodap"/>
              </w:rPr>
            </w:rPrChange>
          </w:rPr>
          <w:footnoteRef/>
        </w:r>
        <w:r w:rsidRPr="00C64524">
          <w:rPr>
            <w:sz w:val="14"/>
            <w:szCs w:val="14"/>
            <w:rPrChange w:id="147" w:author="Rocela Popp Rosa Scholles" w:date="2023-06-12T17:28:00Z">
              <w:rPr/>
            </w:rPrChange>
          </w:rPr>
          <w:t xml:space="preserve"> </w:t>
        </w:r>
        <w:r w:rsidRPr="00F332F4">
          <w:rPr>
            <w:rFonts w:cs="Arial"/>
            <w:sz w:val="14"/>
            <w:szCs w:val="14"/>
          </w:rPr>
          <w:t>Código de Normas do Foro Judicial do TJPR (Provimento 316/2022): “Art. 235. A intimação para pagamento ou depósito de certa quantia, preparo de conta ou mera ciência de cálculo ou conta deverá sempre expressar o valor</w:t>
        </w:r>
      </w:ins>
      <w:ins w:id="148" w:author="Rocela Popp Rosa Scholles" w:date="2023-06-20T14:49:00Z">
        <w:r w:rsidR="00CA5AF8">
          <w:rPr>
            <w:rFonts w:cs="Arial"/>
            <w:sz w:val="14"/>
            <w:szCs w:val="14"/>
          </w:rPr>
          <w:t>.</w:t>
        </w:r>
      </w:ins>
      <w:ins w:id="149" w:author="Rocela Popp Rosa Scholles" w:date="2023-06-12T17:27:00Z">
        <w:r w:rsidRPr="00F332F4">
          <w:rPr>
            <w:rFonts w:cs="Arial"/>
            <w:sz w:val="14"/>
            <w:szCs w:val="14"/>
          </w:rPr>
          <w:t>”.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ela Popp Rosa Scholles">
    <w15:presenceInfo w15:providerId="AD" w15:userId="S-1-5-21-2041316459-1567642105-270368766-473764"/>
  </w15:person>
  <w15:person w15:author="Carol Foltran">
    <w15:presenceInfo w15:providerId="Windows Live" w15:userId="776272bb5bd917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EF"/>
    <w:rsid w:val="0006339E"/>
    <w:rsid w:val="000D639B"/>
    <w:rsid w:val="000E7D6C"/>
    <w:rsid w:val="002073EF"/>
    <w:rsid w:val="0023796A"/>
    <w:rsid w:val="00526AF7"/>
    <w:rsid w:val="009130F2"/>
    <w:rsid w:val="00975589"/>
    <w:rsid w:val="00B93590"/>
    <w:rsid w:val="00C55E19"/>
    <w:rsid w:val="00C64524"/>
    <w:rsid w:val="00CA5AF8"/>
    <w:rsid w:val="00CB1028"/>
    <w:rsid w:val="00D04949"/>
    <w:rsid w:val="00D5702C"/>
    <w:rsid w:val="00D73E5D"/>
    <w:rsid w:val="00FC0927"/>
    <w:rsid w:val="00FC104C"/>
    <w:rsid w:val="0774B721"/>
    <w:rsid w:val="0A1161FF"/>
    <w:rsid w:val="0BAD3260"/>
    <w:rsid w:val="192CD26A"/>
    <w:rsid w:val="1EB22634"/>
    <w:rsid w:val="23AEE21B"/>
    <w:rsid w:val="27741AA6"/>
    <w:rsid w:val="33C63978"/>
    <w:rsid w:val="3C4E28B6"/>
    <w:rsid w:val="418C6EA0"/>
    <w:rsid w:val="47889E27"/>
    <w:rsid w:val="4C945D24"/>
    <w:rsid w:val="50A7DF0B"/>
    <w:rsid w:val="566D1131"/>
    <w:rsid w:val="57393F30"/>
    <w:rsid w:val="5CCCB2A1"/>
    <w:rsid w:val="5DCBF07A"/>
    <w:rsid w:val="6328316B"/>
    <w:rsid w:val="63334905"/>
    <w:rsid w:val="68362B8E"/>
    <w:rsid w:val="6BFB6419"/>
    <w:rsid w:val="6FA65938"/>
    <w:rsid w:val="722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634"/>
  <w15:chartTrackingRefBased/>
  <w15:docId w15:val="{4911BCAB-995B-449D-9295-0343453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EF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C0927"/>
  </w:style>
  <w:style w:type="character" w:styleId="Forte">
    <w:name w:val="Strong"/>
    <w:basedOn w:val="Fontepargpadro"/>
    <w:uiPriority w:val="22"/>
    <w:qFormat/>
    <w:rsid w:val="000633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AF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73E5D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D73E5D"/>
    <w:pPr>
      <w:ind w:left="720"/>
      <w:contextualSpacing/>
    </w:pPr>
  </w:style>
  <w:style w:type="paragraph" w:styleId="SemEspaamento">
    <w:name w:val="No Spacing"/>
    <w:uiPriority w:val="1"/>
    <w:qFormat/>
    <w:rsid w:val="009130F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9130F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55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558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5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C103-5312-4B67-8E93-C6EBA0D6A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A545A-8F12-4E26-867F-A40F395C9C1D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84262E-EB2D-4FF8-BAAE-BA3A0B0CB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5709-0CD6-40A5-8278-CF32659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2021-10-26T17:30:00Z</dcterms:created>
  <dcterms:modified xsi:type="dcterms:W3CDTF">2023-06-20T17:50:00Z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